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55759" w14:textId="77777777" w:rsidR="000E2B27" w:rsidRDefault="00000000">
      <w:pPr>
        <w:rPr>
          <w:sz w:val="28"/>
          <w:szCs w:val="28"/>
          <w:lang w:val="fr-BE"/>
        </w:rPr>
      </w:pPr>
      <w:r>
        <w:rPr>
          <w:sz w:val="28"/>
          <w:szCs w:val="28"/>
          <w:lang w:val="fr-BE"/>
        </w:rPr>
        <w:t>ALUNIERES</w:t>
      </w:r>
    </w:p>
    <w:p w14:paraId="13B3382F" w14:textId="77777777" w:rsidR="0071241B" w:rsidRDefault="00000000">
      <w:pPr>
        <w:rPr>
          <w:sz w:val="28"/>
          <w:szCs w:val="28"/>
          <w:lang w:val="fr-BE"/>
        </w:rPr>
      </w:pPr>
      <w:r>
        <w:rPr>
          <w:sz w:val="28"/>
          <w:szCs w:val="28"/>
          <w:lang w:val="fr-BE"/>
        </w:rPr>
        <w:t>Plans de mines d’alun</w:t>
      </w:r>
    </w:p>
    <w:p w14:paraId="3BA4B0A6" w14:textId="6DC92374" w:rsidR="000E2B27" w:rsidRDefault="0071241B">
      <w:pPr>
        <w:rPr>
          <w:sz w:val="28"/>
          <w:szCs w:val="28"/>
          <w:lang w:val="fr-BE"/>
        </w:rPr>
      </w:pPr>
      <w:r>
        <w:rPr>
          <w:sz w:val="28"/>
          <w:szCs w:val="28"/>
          <w:lang w:val="fr-BE"/>
        </w:rPr>
        <w:t>Source : collections du Service géologique de Belgique</w:t>
      </w:r>
    </w:p>
    <w:p w14:paraId="38199670" w14:textId="77777777" w:rsidR="000E2B27" w:rsidRDefault="00000000">
      <w:r>
        <w:rPr>
          <w:b/>
          <w:bCs/>
          <w:sz w:val="28"/>
          <w:szCs w:val="28"/>
          <w:u w:val="single"/>
          <w:lang w:val="fr-BE"/>
        </w:rPr>
        <w:t>Dossier</w:t>
      </w:r>
      <w:r>
        <w:rPr>
          <w:sz w:val="28"/>
          <w:szCs w:val="28"/>
          <w:lang w:val="fr-BE"/>
        </w:rPr>
        <w:t> : carrières d’Alun – plans anciens</w:t>
      </w:r>
    </w:p>
    <w:p w14:paraId="48AD2120" w14:textId="586208EF" w:rsidR="000E2B27" w:rsidRDefault="00000000">
      <w:pPr>
        <w:rPr>
          <w:sz w:val="28"/>
          <w:szCs w:val="28"/>
          <w:lang w:val="fr-BE"/>
        </w:rPr>
      </w:pPr>
      <w:r>
        <w:rPr>
          <w:sz w:val="28"/>
          <w:szCs w:val="28"/>
          <w:lang w:val="fr-BE"/>
        </w:rPr>
        <w:t>LIEGE – Folder : 12 Plan file : 2</w:t>
      </w:r>
    </w:p>
    <w:p w14:paraId="43FD92F7" w14:textId="3EB0859E" w:rsidR="0071241B" w:rsidRDefault="00BC2D90">
      <w:pPr>
        <w:rPr>
          <w:sz w:val="28"/>
          <w:szCs w:val="28"/>
          <w:lang w:val="fr-BE"/>
        </w:rPr>
      </w:pPr>
      <w:r w:rsidRPr="00BC2D90">
        <w:rPr>
          <w:sz w:val="28"/>
          <w:szCs w:val="28"/>
          <w:u w:val="single"/>
          <w:lang w:val="fr-BE"/>
        </w:rPr>
        <w:t>Numérotation des documents cartographiques</w:t>
      </w:r>
      <w:r>
        <w:rPr>
          <w:sz w:val="28"/>
          <w:szCs w:val="28"/>
          <w:lang w:val="fr-BE"/>
        </w:rPr>
        <w:t xml:space="preserve"> : AL-01 à AL-xx</w:t>
      </w:r>
    </w:p>
    <w:p w14:paraId="7F9E5287" w14:textId="77777777" w:rsidR="00BC2D90" w:rsidRDefault="00BC2D90">
      <w:pPr>
        <w:rPr>
          <w:sz w:val="28"/>
          <w:szCs w:val="28"/>
          <w:lang w:val="fr-BE"/>
        </w:rPr>
      </w:pPr>
    </w:p>
    <w:p w14:paraId="678D1DDA" w14:textId="736BA0E5" w:rsidR="0071241B" w:rsidRPr="00BC2D90" w:rsidRDefault="0071241B">
      <w:pPr>
        <w:rPr>
          <w:sz w:val="28"/>
          <w:szCs w:val="28"/>
          <w:u w:val="single"/>
          <w:lang w:val="fr-BE"/>
        </w:rPr>
      </w:pPr>
      <w:r w:rsidRPr="00BC2D90">
        <w:rPr>
          <w:sz w:val="28"/>
          <w:szCs w:val="28"/>
          <w:u w:val="single"/>
          <w:lang w:val="fr-BE"/>
        </w:rPr>
        <w:t xml:space="preserve">Métadonnées acquises par Eric Goemaere </w:t>
      </w:r>
    </w:p>
    <w:p w14:paraId="6523DDE9" w14:textId="1396E723" w:rsidR="0071241B" w:rsidRDefault="0071241B" w:rsidP="0071241B">
      <w:pPr>
        <w:pStyle w:val="ListParagraph"/>
        <w:numPr>
          <w:ilvl w:val="0"/>
          <w:numId w:val="1"/>
        </w:numPr>
        <w:rPr>
          <w:sz w:val="28"/>
          <w:szCs w:val="28"/>
          <w:lang w:val="fr-BE"/>
        </w:rPr>
      </w:pPr>
      <w:r w:rsidRPr="0071241B">
        <w:rPr>
          <w:sz w:val="28"/>
          <w:szCs w:val="28"/>
          <w:lang w:val="fr-BE"/>
        </w:rPr>
        <w:t>juillet 202</w:t>
      </w:r>
      <w:ins w:id="0" w:author="Marleen De Ceukelaire" w:date="2022-08-08T09:35:00Z">
        <w:r w:rsidR="009A577F">
          <w:rPr>
            <w:sz w:val="28"/>
            <w:szCs w:val="28"/>
            <w:highlight w:val="yellow"/>
            <w:lang w:val="fr-BE"/>
          </w:rPr>
          <w:t>2</w:t>
        </w:r>
      </w:ins>
      <w:del w:id="1" w:author="Marleen De Ceukelaire" w:date="2022-08-08T09:35:00Z">
        <w:r w:rsidRPr="009A577F" w:rsidDel="009A577F">
          <w:rPr>
            <w:sz w:val="28"/>
            <w:szCs w:val="28"/>
            <w:highlight w:val="yellow"/>
            <w:lang w:val="fr-BE"/>
          </w:rPr>
          <w:delText>1</w:delText>
        </w:r>
      </w:del>
      <w:r w:rsidRPr="0071241B">
        <w:rPr>
          <w:sz w:val="28"/>
          <w:szCs w:val="28"/>
          <w:lang w:val="fr-BE"/>
        </w:rPr>
        <w:t xml:space="preserve"> </w:t>
      </w:r>
      <w:r w:rsidR="00BC2D90">
        <w:rPr>
          <w:sz w:val="28"/>
          <w:szCs w:val="28"/>
          <w:lang w:val="fr-BE"/>
        </w:rPr>
        <w:t>: AL-01 à AL-08 (en cours)</w:t>
      </w:r>
    </w:p>
    <w:p w14:paraId="48441E94" w14:textId="19FDEF6C" w:rsidR="0071241B" w:rsidRDefault="0071241B" w:rsidP="0071241B">
      <w:pPr>
        <w:pStyle w:val="ListParagraph"/>
        <w:numPr>
          <w:ilvl w:val="0"/>
          <w:numId w:val="1"/>
        </w:numPr>
        <w:rPr>
          <w:sz w:val="28"/>
          <w:szCs w:val="28"/>
          <w:lang w:val="fr-BE"/>
        </w:rPr>
      </w:pPr>
      <w:r>
        <w:rPr>
          <w:sz w:val="28"/>
          <w:szCs w:val="28"/>
          <w:lang w:val="fr-BE"/>
        </w:rPr>
        <w:t>août et septembre 2022 (à faire et à finir)</w:t>
      </w:r>
    </w:p>
    <w:p w14:paraId="3DD6C61F" w14:textId="6A8F2888" w:rsidR="0071241B" w:rsidRDefault="0071241B" w:rsidP="0071241B">
      <w:pPr>
        <w:pStyle w:val="ListParagraph"/>
        <w:numPr>
          <w:ilvl w:val="0"/>
          <w:numId w:val="2"/>
        </w:numPr>
        <w:rPr>
          <w:sz w:val="28"/>
          <w:szCs w:val="28"/>
          <w:lang w:val="fr-BE"/>
        </w:rPr>
      </w:pPr>
      <w:r>
        <w:rPr>
          <w:sz w:val="28"/>
          <w:szCs w:val="28"/>
          <w:lang w:val="fr-BE"/>
        </w:rPr>
        <w:t xml:space="preserve">contrôler si plans complémentaires au SGWallonie ! </w:t>
      </w:r>
    </w:p>
    <w:p w14:paraId="1112CECA" w14:textId="2CCAFF51" w:rsidR="0071241B" w:rsidRDefault="0071241B" w:rsidP="0071241B">
      <w:pPr>
        <w:rPr>
          <w:sz w:val="28"/>
          <w:szCs w:val="28"/>
          <w:lang w:val="fr-BE"/>
        </w:rPr>
      </w:pPr>
    </w:p>
    <w:p w14:paraId="02B19C39" w14:textId="520E3019" w:rsidR="00BC2D90" w:rsidRDefault="00BC2D90" w:rsidP="0071241B">
      <w:pPr>
        <w:rPr>
          <w:sz w:val="28"/>
          <w:szCs w:val="28"/>
          <w:lang w:val="fr-BE"/>
        </w:rPr>
      </w:pPr>
      <w:r w:rsidRPr="00BC2D90">
        <w:rPr>
          <w:sz w:val="28"/>
          <w:szCs w:val="28"/>
          <w:u w:val="single"/>
          <w:lang w:val="fr-BE"/>
        </w:rPr>
        <w:t>Plans scannés</w:t>
      </w:r>
      <w:r>
        <w:rPr>
          <w:sz w:val="28"/>
          <w:szCs w:val="28"/>
          <w:lang w:val="fr-BE"/>
        </w:rPr>
        <w:t xml:space="preserve"> : </w:t>
      </w:r>
      <w:del w:id="2" w:author="Marleen De Ceukelaire" w:date="2022-08-08T09:35:00Z">
        <w:r w:rsidDel="009A577F">
          <w:rPr>
            <w:sz w:val="28"/>
            <w:szCs w:val="28"/>
            <w:lang w:val="fr-BE"/>
          </w:rPr>
          <w:delText>juin 202</w:delText>
        </w:r>
        <w:r w:rsidRPr="009A577F" w:rsidDel="009A577F">
          <w:rPr>
            <w:sz w:val="28"/>
            <w:szCs w:val="28"/>
            <w:highlight w:val="yellow"/>
            <w:lang w:val="fr-BE"/>
          </w:rPr>
          <w:delText>7</w:delText>
        </w:r>
        <w:r w:rsidDel="009A577F">
          <w:rPr>
            <w:sz w:val="28"/>
            <w:szCs w:val="28"/>
            <w:lang w:val="fr-BE"/>
          </w:rPr>
          <w:delText xml:space="preserve"> </w:delText>
        </w:r>
      </w:del>
      <w:r>
        <w:rPr>
          <w:sz w:val="28"/>
          <w:szCs w:val="28"/>
          <w:lang w:val="fr-BE"/>
        </w:rPr>
        <w:t>par le M. De Ceukelaire et ses collègues (juin 202</w:t>
      </w:r>
      <w:r w:rsidRPr="009A577F">
        <w:rPr>
          <w:sz w:val="28"/>
          <w:szCs w:val="28"/>
          <w:highlight w:val="yellow"/>
          <w:lang w:val="fr-BE"/>
        </w:rPr>
        <w:t>1</w:t>
      </w:r>
      <w:r>
        <w:rPr>
          <w:sz w:val="28"/>
          <w:szCs w:val="28"/>
          <w:lang w:val="fr-BE"/>
        </w:rPr>
        <w:t>)</w:t>
      </w:r>
    </w:p>
    <w:p w14:paraId="6D7644AD" w14:textId="6D358DCA" w:rsidR="00545622" w:rsidRDefault="00545622" w:rsidP="0071241B">
      <w:pPr>
        <w:rPr>
          <w:sz w:val="28"/>
          <w:szCs w:val="28"/>
          <w:lang w:val="fr-BE"/>
        </w:rPr>
      </w:pPr>
    </w:p>
    <w:p w14:paraId="3A8D82C8" w14:textId="33915A19" w:rsidR="00545622" w:rsidRDefault="00545622" w:rsidP="00545622">
      <w:pPr>
        <w:pStyle w:val="ListParagraph"/>
        <w:numPr>
          <w:ilvl w:val="0"/>
          <w:numId w:val="2"/>
        </w:numPr>
        <w:rPr>
          <w:sz w:val="28"/>
          <w:szCs w:val="28"/>
          <w:lang w:val="fr-BE"/>
        </w:rPr>
      </w:pPr>
      <w:r>
        <w:rPr>
          <w:sz w:val="28"/>
          <w:szCs w:val="28"/>
          <w:lang w:val="fr-BE"/>
        </w:rPr>
        <w:t>discuter avec Marleen pour l</w:t>
      </w:r>
      <w:r w:rsidR="002F5C9F">
        <w:rPr>
          <w:sz w:val="28"/>
          <w:szCs w:val="28"/>
          <w:lang w:val="fr-BE"/>
        </w:rPr>
        <w:t>a sauvegarde des plans et des métadonnées et leur accès libre (après la publication de l’article en cours)</w:t>
      </w:r>
    </w:p>
    <w:p w14:paraId="6A3A4D2B" w14:textId="516E9DED" w:rsidR="002F5C9F" w:rsidRDefault="002F5C9F" w:rsidP="002F5C9F">
      <w:pPr>
        <w:rPr>
          <w:sz w:val="28"/>
          <w:szCs w:val="28"/>
          <w:lang w:val="fr-BE"/>
        </w:rPr>
      </w:pPr>
    </w:p>
    <w:p w14:paraId="1BAD6A76" w14:textId="57FB6413" w:rsidR="002F5C9F" w:rsidRPr="002F5C9F" w:rsidRDefault="002F5C9F" w:rsidP="002F5C9F">
      <w:pPr>
        <w:rPr>
          <w:sz w:val="28"/>
          <w:szCs w:val="28"/>
          <w:lang w:val="fr-BE"/>
        </w:rPr>
      </w:pPr>
      <w:r>
        <w:rPr>
          <w:sz w:val="28"/>
          <w:szCs w:val="28"/>
          <w:lang w:val="fr-BE"/>
        </w:rPr>
        <w:t>Eric 27/07/21</w:t>
      </w:r>
    </w:p>
    <w:p w14:paraId="34DCABAE" w14:textId="77777777" w:rsidR="000E2B27" w:rsidRDefault="000E2B27">
      <w:pPr>
        <w:pageBreakBefore/>
        <w:suppressAutoHyphens w:val="0"/>
        <w:rPr>
          <w:b/>
          <w:bCs/>
          <w:sz w:val="28"/>
          <w:szCs w:val="28"/>
          <w:lang w:val="fr-BE"/>
        </w:rPr>
      </w:pPr>
    </w:p>
    <w:p w14:paraId="10B31100" w14:textId="77777777" w:rsidR="000E2B27" w:rsidRDefault="00000000">
      <w:pPr>
        <w:pStyle w:val="ListParagraph"/>
        <w:numPr>
          <w:ilvl w:val="0"/>
          <w:numId w:val="1"/>
        </w:numPr>
        <w:rPr>
          <w:b/>
          <w:bCs/>
          <w:sz w:val="28"/>
          <w:szCs w:val="28"/>
          <w:lang w:val="fr-BE"/>
        </w:rPr>
      </w:pPr>
      <w:r>
        <w:rPr>
          <w:b/>
          <w:bCs/>
          <w:sz w:val="28"/>
          <w:szCs w:val="28"/>
          <w:lang w:val="fr-BE"/>
        </w:rPr>
        <w:t>AL-01 (2 exemplaires quasi identiques – les dessins sont un petit peu différents)</w:t>
      </w:r>
    </w:p>
    <w:p w14:paraId="409FD7DC" w14:textId="77777777" w:rsidR="000E2B27" w:rsidRDefault="00000000">
      <w:r>
        <w:rPr>
          <w:u w:val="single"/>
          <w:lang w:val="fr-BE"/>
        </w:rPr>
        <w:t>Dimensions approximatives</w:t>
      </w:r>
      <w:r>
        <w:rPr>
          <w:lang w:val="fr-BE"/>
        </w:rPr>
        <w:t> : 64X48 cm</w:t>
      </w:r>
    </w:p>
    <w:p w14:paraId="4F28E8DD" w14:textId="77777777" w:rsidR="000E2B27" w:rsidRDefault="00000000">
      <w:r>
        <w:rPr>
          <w:u w:val="single"/>
          <w:lang w:val="fr-BE"/>
        </w:rPr>
        <w:t>Disposition</w:t>
      </w:r>
      <w:r>
        <w:rPr>
          <w:lang w:val="fr-BE"/>
        </w:rPr>
        <w:t xml:space="preserve"> : paysage </w:t>
      </w:r>
    </w:p>
    <w:p w14:paraId="6F7A4D3C" w14:textId="77777777" w:rsidR="000E2B27" w:rsidRDefault="00000000">
      <w:r>
        <w:rPr>
          <w:u w:val="single"/>
          <w:lang w:val="fr-BE"/>
        </w:rPr>
        <w:t>Titre</w:t>
      </w:r>
      <w:r>
        <w:rPr>
          <w:lang w:val="fr-BE"/>
        </w:rPr>
        <w:t> : Alunières de Corphalie (commune d’Antheit au lieu-dit de Chalkirie)</w:t>
      </w:r>
    </w:p>
    <w:p w14:paraId="41F1E6AA" w14:textId="77777777" w:rsidR="000E2B27" w:rsidRDefault="00000000">
      <w:r>
        <w:rPr>
          <w:u w:val="single"/>
          <w:lang w:val="fr-BE"/>
        </w:rPr>
        <w:t>Lieu</w:t>
      </w:r>
      <w:r>
        <w:rPr>
          <w:lang w:val="fr-BE"/>
        </w:rPr>
        <w:t> : Corphalie (commune d’Antheit au lieu-dit de Chalkirie)</w:t>
      </w:r>
    </w:p>
    <w:p w14:paraId="782AE8F0" w14:textId="77777777" w:rsidR="000E2B27" w:rsidRDefault="00000000">
      <w:r>
        <w:rPr>
          <w:u w:val="single"/>
          <w:lang w:val="fr-BE"/>
        </w:rPr>
        <w:t>Date</w:t>
      </w:r>
      <w:r>
        <w:rPr>
          <w:lang w:val="fr-BE"/>
        </w:rPr>
        <w:t xml:space="preserve">(s) : le 17 nivose an 11 </w:t>
      </w:r>
      <w:r>
        <w:rPr>
          <w:rFonts w:ascii="Wingdings" w:eastAsia="Wingdings" w:hAnsi="Wingdings" w:cs="Wingdings"/>
          <w:lang w:val="fr-BE"/>
        </w:rPr>
        <w:t></w:t>
      </w:r>
      <w:r>
        <w:rPr>
          <w:lang w:val="fr-BE"/>
        </w:rPr>
        <w:t xml:space="preserve"> 7 janvier 1803</w:t>
      </w:r>
    </w:p>
    <w:p w14:paraId="21372F95" w14:textId="77777777" w:rsidR="000E2B27" w:rsidRDefault="00000000">
      <w:r>
        <w:rPr>
          <w:u w:val="single"/>
          <w:lang w:val="fr-BE"/>
        </w:rPr>
        <w:t>Signé</w:t>
      </w:r>
      <w:r>
        <w:rPr>
          <w:lang w:val="fr-BE"/>
        </w:rPr>
        <w:t> : non</w:t>
      </w:r>
    </w:p>
    <w:p w14:paraId="5D292C49" w14:textId="77777777" w:rsidR="000E2B27" w:rsidRDefault="00000000">
      <w:r>
        <w:rPr>
          <w:u w:val="single"/>
          <w:lang w:val="fr-BE"/>
        </w:rPr>
        <w:t>Marques</w:t>
      </w:r>
      <w:r>
        <w:rPr>
          <w:lang w:val="fr-BE"/>
        </w:rPr>
        <w:t> : 2 cachets ronds liés à la période française post-révolutionnaire</w:t>
      </w:r>
    </w:p>
    <w:p w14:paraId="0F94DF76" w14:textId="77777777" w:rsidR="000E2B27" w:rsidRDefault="00000000">
      <w:r>
        <w:rPr>
          <w:u w:val="single"/>
          <w:lang w:val="fr-BE"/>
        </w:rPr>
        <w:t>Description</w:t>
      </w:r>
      <w:r>
        <w:rPr>
          <w:lang w:val="fr-BE"/>
        </w:rPr>
        <w:t> : 2 zones de textes et deux documents aquarellés</w:t>
      </w:r>
    </w:p>
    <w:p w14:paraId="5D4D7DC5" w14:textId="319F84E2" w:rsidR="000E2B27" w:rsidRDefault="00000000">
      <w:r w:rsidRPr="0071241B">
        <w:rPr>
          <w:lang w:val="fr-BE"/>
        </w:rPr>
        <w:t>Textes </w:t>
      </w:r>
      <w:r w:rsidR="0071241B" w:rsidRPr="0071241B">
        <w:rPr>
          <w:lang w:val="fr-BE"/>
        </w:rPr>
        <w:t>et figures</w:t>
      </w:r>
      <w:r w:rsidR="0071241B">
        <w:rPr>
          <w:lang w:val="fr-BE"/>
        </w:rPr>
        <w:t xml:space="preserve"> </w:t>
      </w:r>
      <w:r>
        <w:rPr>
          <w:lang w:val="fr-BE"/>
        </w:rPr>
        <w:t>:</w:t>
      </w:r>
    </w:p>
    <w:p w14:paraId="00DEC87C" w14:textId="77777777" w:rsidR="000E2B27" w:rsidRDefault="00000000" w:rsidP="0071241B">
      <w:pPr>
        <w:ind w:firstLine="720"/>
      </w:pPr>
      <w:r>
        <w:rPr>
          <w:u w:val="single"/>
          <w:lang w:val="fr-BE"/>
        </w:rPr>
        <w:t>Texte 1</w:t>
      </w:r>
      <w:r>
        <w:rPr>
          <w:lang w:val="fr-BE"/>
        </w:rPr>
        <w:t> : « Plan géométrique et figuratif des terrains. Enclavé dans la limite désignée par une ligne lavée en rouge de l’exploitation de mine d’alun appartenant au citoÿen Soiron situé dans la commune d’antai à l’endroit dite Chacherie a un kilomètre en aval de la commune de Huÿ et nommé l’exploitation de Corfalise ». Suite : voir plan. Le présent plan levé et drefsé par le C</w:t>
      </w:r>
      <w:r>
        <w:rPr>
          <w:vertAlign w:val="superscript"/>
          <w:lang w:val="fr-BE"/>
        </w:rPr>
        <w:t>n</w:t>
      </w:r>
      <w:r>
        <w:rPr>
          <w:lang w:val="fr-BE"/>
        </w:rPr>
        <w:t xml:space="preserve"> (citoyen)  B Carrout, ??? Géographe à la réquisitoire du Citoyen Soiron le 17 nivose an onze.</w:t>
      </w:r>
    </w:p>
    <w:p w14:paraId="7DBDEF52" w14:textId="1DB391A2" w:rsidR="000E2B27" w:rsidRDefault="0071241B" w:rsidP="0071241B">
      <w:pPr>
        <w:ind w:firstLine="720"/>
      </w:pPr>
      <w:r>
        <w:rPr>
          <w:u w:val="single"/>
          <w:lang w:val="fr-FR"/>
        </w:rPr>
        <w:t>Figure</w:t>
      </w:r>
      <w:r>
        <w:rPr>
          <w:u w:val="single"/>
          <w:lang w:val="fr-BE"/>
        </w:rPr>
        <w:t xml:space="preserve"> 1</w:t>
      </w:r>
      <w:r>
        <w:rPr>
          <w:lang w:val="fr-BE"/>
        </w:rPr>
        <w:t> : Plan aquarellé avec la vallée de la Meuse et l’ île de Mr Soiron, une ligne matérialisant l’axe ouest-est et une autre l’axe nord-sud, le relief, les zones boisées, les routes, la veine d’alun (en noir), ancien bure à terroulle, bure où se fait l’exploitation, un étang, une conduite d’eau menant au réservoir, 1 cabine et les cuves pour les eaux ainsi que la ligne de coupe AB alun . Note : inscription au crayon postérieure à l’édification du plan et indiquant le nord vrai ?</w:t>
      </w:r>
    </w:p>
    <w:p w14:paraId="7A93186B" w14:textId="77777777" w:rsidR="000E2B27" w:rsidRDefault="00000000" w:rsidP="0071241B">
      <w:pPr>
        <w:ind w:firstLine="720"/>
      </w:pPr>
      <w:r>
        <w:rPr>
          <w:u w:val="single"/>
          <w:lang w:val="fr-BE"/>
        </w:rPr>
        <w:t>Texte 2</w:t>
      </w:r>
      <w:r>
        <w:rPr>
          <w:lang w:val="fr-BE"/>
        </w:rPr>
        <w:t> : Description de la limite désignée par une ligne lavée en rouge. texte</w:t>
      </w:r>
    </w:p>
    <w:p w14:paraId="781CC15F" w14:textId="4479BAD7" w:rsidR="000E2B27" w:rsidRDefault="0071241B" w:rsidP="0071241B">
      <w:pPr>
        <w:ind w:firstLine="720"/>
      </w:pPr>
      <w:r>
        <w:rPr>
          <w:u w:val="single"/>
          <w:lang w:val="fr-BE"/>
        </w:rPr>
        <w:t>Figure 2</w:t>
      </w:r>
      <w:r>
        <w:rPr>
          <w:lang w:val="fr-BE"/>
        </w:rPr>
        <w:t xml:space="preserve"> : coupe vertical (sic) de la veine d’alun sur la ligne AB. L’échelle est d’un millimètre pour mètre. </w:t>
      </w:r>
      <w:r>
        <w:rPr>
          <w:u w:val="single"/>
          <w:lang w:val="fr-BE"/>
        </w:rPr>
        <w:t>Échelle moderne</w:t>
      </w:r>
      <w:r>
        <w:rPr>
          <w:lang w:val="fr-BE"/>
        </w:rPr>
        <w:t> : 1/100. La coupe montre 1) l’édifice et la toiture chapeautant le bure vertical avec 1 treuil (à bras ?), b) le bure, le bouxtai et sa jonction avec la veine d’alun à 40 mètres de profondeur et inclinée à pente sud. La veine a été vidée dans sa partie supérieure. Le substrat calcaire (roches de pierre calcaire) avec une inclinaison nord (jeu d’artiste), le recouvrement des terrains de dessus et du versant par de la terre rouge d’alunière., la route de Huy (dans la vallée), la Meuse matérialisée par un bateau à voile.</w:t>
      </w:r>
    </w:p>
    <w:p w14:paraId="02334723" w14:textId="77777777" w:rsidR="000E2B27" w:rsidRDefault="00000000">
      <w:r>
        <w:rPr>
          <w:u w:val="single"/>
          <w:lang w:val="fr-BE"/>
        </w:rPr>
        <w:t>A publier</w:t>
      </w:r>
      <w:r>
        <w:rPr>
          <w:lang w:val="fr-BE"/>
        </w:rPr>
        <w:t> : oui. Le plan et la coupe</w:t>
      </w:r>
    </w:p>
    <w:p w14:paraId="043CB34E" w14:textId="77777777" w:rsidR="000E2B27" w:rsidRDefault="00000000">
      <w:pPr>
        <w:suppressAutoHyphens w:val="0"/>
        <w:rPr>
          <w:lang w:val="fr-BE"/>
        </w:rPr>
      </w:pPr>
      <w:r>
        <w:rPr>
          <w:lang w:val="fr-BE"/>
        </w:rPr>
        <w:t>Encodé les 25/07/22</w:t>
      </w:r>
    </w:p>
    <w:p w14:paraId="27B7638C" w14:textId="77777777" w:rsidR="000E2B27" w:rsidRDefault="00000000">
      <w:pPr>
        <w:pStyle w:val="ListParagraph"/>
        <w:pageBreakBefore/>
        <w:numPr>
          <w:ilvl w:val="0"/>
          <w:numId w:val="1"/>
        </w:numPr>
        <w:rPr>
          <w:b/>
          <w:bCs/>
          <w:sz w:val="28"/>
          <w:szCs w:val="28"/>
          <w:lang w:val="fr-BE"/>
        </w:rPr>
      </w:pPr>
      <w:r>
        <w:rPr>
          <w:b/>
          <w:bCs/>
          <w:sz w:val="28"/>
          <w:szCs w:val="28"/>
          <w:lang w:val="fr-BE"/>
        </w:rPr>
        <w:lastRenderedPageBreak/>
        <w:t>AL-02</w:t>
      </w:r>
    </w:p>
    <w:p w14:paraId="4172C2C6" w14:textId="77777777" w:rsidR="000E2B27" w:rsidRDefault="000E2B27">
      <w:pPr>
        <w:rPr>
          <w:b/>
          <w:bCs/>
          <w:lang w:val="fr-BE"/>
        </w:rPr>
      </w:pPr>
    </w:p>
    <w:p w14:paraId="6AA6F71D" w14:textId="77777777" w:rsidR="000E2B27" w:rsidRDefault="00000000">
      <w:r>
        <w:rPr>
          <w:u w:val="single"/>
          <w:lang w:val="fr-BE"/>
        </w:rPr>
        <w:t>Dimensions approximatives</w:t>
      </w:r>
      <w:r>
        <w:rPr>
          <w:lang w:val="fr-BE"/>
        </w:rPr>
        <w:t> : 40 X79 cm</w:t>
      </w:r>
    </w:p>
    <w:p w14:paraId="2262F924" w14:textId="77777777" w:rsidR="000E2B27" w:rsidRDefault="00000000">
      <w:r>
        <w:rPr>
          <w:u w:val="single"/>
          <w:lang w:val="fr-BE"/>
        </w:rPr>
        <w:t>Disposition</w:t>
      </w:r>
      <w:r>
        <w:rPr>
          <w:lang w:val="fr-BE"/>
        </w:rPr>
        <w:t xml:space="preserve"> : paysage </w:t>
      </w:r>
    </w:p>
    <w:p w14:paraId="49FC993E" w14:textId="77777777" w:rsidR="000E2B27" w:rsidRDefault="00000000">
      <w:r>
        <w:rPr>
          <w:u w:val="single"/>
          <w:lang w:val="fr-BE"/>
        </w:rPr>
        <w:t>Titre</w:t>
      </w:r>
      <w:r>
        <w:rPr>
          <w:lang w:val="fr-BE"/>
        </w:rPr>
        <w:t xml:space="preserve"> : Alunière de Vivegnis à Saint Georges (commune du canton de Bodegnée), Vivegnis (alun) </w:t>
      </w:r>
    </w:p>
    <w:p w14:paraId="7A8FBE14" w14:textId="77777777" w:rsidR="000E2B27" w:rsidRDefault="00000000">
      <w:r>
        <w:rPr>
          <w:u w:val="single"/>
          <w:lang w:val="fr-BE"/>
        </w:rPr>
        <w:t>Lieu</w:t>
      </w:r>
      <w:r>
        <w:rPr>
          <w:lang w:val="fr-BE"/>
        </w:rPr>
        <w:t> : Saint-Georges</w:t>
      </w:r>
    </w:p>
    <w:p w14:paraId="777C0E4E" w14:textId="77777777" w:rsidR="000E2B27" w:rsidRDefault="00000000">
      <w:r>
        <w:rPr>
          <w:u w:val="single"/>
          <w:lang w:val="fr-BE"/>
        </w:rPr>
        <w:t>Date</w:t>
      </w:r>
      <w:r>
        <w:rPr>
          <w:lang w:val="fr-BE"/>
        </w:rPr>
        <w:t xml:space="preserve">(s) : 1892 -&gt; date normalement fausse car le plan cite les « citoyens », écrit Huÿ et parle du département de l’Ourthe, écriture ou ss est écrit fs </w:t>
      </w:r>
      <w:r>
        <w:rPr>
          <w:rFonts w:ascii="Wingdings" w:eastAsia="Wingdings" w:hAnsi="Wingdings" w:cs="Wingdings"/>
          <w:lang w:val="fr-BE"/>
        </w:rPr>
        <w:t></w:t>
      </w:r>
      <w:r>
        <w:rPr>
          <w:lang w:val="fr-BE"/>
        </w:rPr>
        <w:t xml:space="preserve"> le plan date manifestement de la période française immédiatement après la Révolution française. Le plan est daté du 18 floréal an dix, càd le 08 mai 1802.</w:t>
      </w:r>
    </w:p>
    <w:p w14:paraId="6D3DCF14" w14:textId="78F42607" w:rsidR="000E2B27" w:rsidRDefault="00000000">
      <w:r>
        <w:rPr>
          <w:u w:val="single"/>
          <w:lang w:val="fr-BE"/>
        </w:rPr>
        <w:t>Signé</w:t>
      </w:r>
      <w:r>
        <w:rPr>
          <w:lang w:val="fr-BE"/>
        </w:rPr>
        <w:t> : oui (</w:t>
      </w:r>
      <w:r w:rsidR="0071241B">
        <w:rPr>
          <w:lang w:val="fr-BE"/>
        </w:rPr>
        <w:t xml:space="preserve">nom et qualités </w:t>
      </w:r>
      <w:r>
        <w:rPr>
          <w:lang w:val="fr-BE"/>
        </w:rPr>
        <w:t>illisible</w:t>
      </w:r>
      <w:r w:rsidR="0071241B">
        <w:rPr>
          <w:lang w:val="fr-BE"/>
        </w:rPr>
        <w:t>s</w:t>
      </w:r>
      <w:r>
        <w:rPr>
          <w:lang w:val="fr-BE"/>
        </w:rPr>
        <w:t>)</w:t>
      </w:r>
    </w:p>
    <w:p w14:paraId="773E1F22" w14:textId="77777777" w:rsidR="000E2B27" w:rsidRDefault="00000000">
      <w:r>
        <w:rPr>
          <w:u w:val="single"/>
          <w:lang w:val="fr-BE"/>
        </w:rPr>
        <w:t>Marques</w:t>
      </w:r>
      <w:r>
        <w:rPr>
          <w:lang w:val="fr-BE"/>
        </w:rPr>
        <w:t> : non</w:t>
      </w:r>
    </w:p>
    <w:p w14:paraId="253D58B5" w14:textId="77777777" w:rsidR="000E2B27" w:rsidRDefault="00000000">
      <w:r>
        <w:rPr>
          <w:u w:val="single"/>
          <w:lang w:val="fr-BE"/>
        </w:rPr>
        <w:t>Description</w:t>
      </w:r>
      <w:r>
        <w:rPr>
          <w:lang w:val="fr-BE"/>
        </w:rPr>
        <w:t> : plan aquarellé surmontant une zone de texte pour une concession d’alun.</w:t>
      </w:r>
    </w:p>
    <w:p w14:paraId="3D80ED3F" w14:textId="19A4DCEC" w:rsidR="000E2B27" w:rsidRDefault="00000000">
      <w:r>
        <w:rPr>
          <w:u w:val="single"/>
          <w:lang w:val="fr-BE"/>
        </w:rPr>
        <w:t>Textes</w:t>
      </w:r>
      <w:r w:rsidR="0071241B">
        <w:rPr>
          <w:u w:val="single"/>
          <w:lang w:val="fr-BE"/>
        </w:rPr>
        <w:t xml:space="preserve"> et figure</w:t>
      </w:r>
      <w:r>
        <w:rPr>
          <w:lang w:val="fr-BE"/>
        </w:rPr>
        <w:t> :</w:t>
      </w:r>
    </w:p>
    <w:p w14:paraId="161A6D65" w14:textId="18B724C0" w:rsidR="000E2B27" w:rsidRDefault="00000000" w:rsidP="0071241B">
      <w:pPr>
        <w:ind w:firstLine="720"/>
      </w:pPr>
      <w:r>
        <w:rPr>
          <w:u w:val="single"/>
          <w:lang w:val="fr-BE"/>
        </w:rPr>
        <w:t>Texte</w:t>
      </w:r>
      <w:r>
        <w:rPr>
          <w:lang w:val="fr-BE"/>
        </w:rPr>
        <w:t> : Plan des terreins et limites sous lesquels se trouvent les mines et minerais tant de terre alumine que de charbon et houille exploitées et à exploiter par les citoyens Jean ??, Lambotte et Sociétairs situés dans la commune de Saint Georges canton de Bodegnée, arrondissement de Huÿ, Département de l’Ourthe et d’avoir trouvé que cette exploitation seroit bornée. Suite du texte.  Détail des travaux AA : burs en activité de quarante</w:t>
      </w:r>
      <w:r w:rsidR="0071241B">
        <w:rPr>
          <w:lang w:val="fr-BE"/>
        </w:rPr>
        <w:t>-</w:t>
      </w:r>
      <w:r>
        <w:rPr>
          <w:lang w:val="fr-BE"/>
        </w:rPr>
        <w:t>quatre metres de perpendiculaire sur la veine ou couche BB : grillage mais les veines par la progression des ouvrages changeant de forme et ou ne pourroit d’une manière positive déterminer leure denomination profondeur &amp; ?ÿ former leurs coupes. Levé le 18 floréal an dix par M. J. Jamotte arpenteur patenté</w:t>
      </w:r>
    </w:p>
    <w:p w14:paraId="0EE37790" w14:textId="7A35546D" w:rsidR="000E2B27" w:rsidRDefault="0071241B" w:rsidP="0071241B">
      <w:pPr>
        <w:ind w:firstLine="720"/>
      </w:pPr>
      <w:r>
        <w:rPr>
          <w:u w:val="single"/>
          <w:lang w:val="fr-BE"/>
        </w:rPr>
        <w:t>Figure</w:t>
      </w:r>
      <w:r>
        <w:rPr>
          <w:lang w:val="fr-BE"/>
        </w:rPr>
        <w:t> :  plan aquarellé représentant le pourtour de la concession, une échelle et une rose des vents. Le peu de repères (= 1 maison et 1 court tronçon d’une route) sur le plan ne devrait pas permettre de le géoréférencer. Deux aires de grillage proches l’une de l’autre ainsi que de deux bures sont situés sur le plan</w:t>
      </w:r>
    </w:p>
    <w:p w14:paraId="6AF4DC58" w14:textId="578F886C" w:rsidR="0071241B" w:rsidRDefault="0071241B" w:rsidP="0071241B">
      <w:r>
        <w:rPr>
          <w:u w:val="single"/>
          <w:shd w:val="clear" w:color="auto" w:fill="FFFF00"/>
          <w:lang w:val="fr-BE"/>
        </w:rPr>
        <w:t>Géoréférencement</w:t>
      </w:r>
      <w:r>
        <w:rPr>
          <w:shd w:val="clear" w:color="auto" w:fill="FFFF00"/>
          <w:lang w:val="fr-BE"/>
        </w:rPr>
        <w:t> : à faire</w:t>
      </w:r>
    </w:p>
    <w:p w14:paraId="476E87CF" w14:textId="77777777" w:rsidR="000E2B27" w:rsidRPr="0071241B" w:rsidRDefault="000E2B27"/>
    <w:p w14:paraId="765CE863" w14:textId="77777777" w:rsidR="000E2B27" w:rsidRDefault="00000000">
      <w:r>
        <w:rPr>
          <w:u w:val="single"/>
          <w:lang w:val="fr-BE"/>
        </w:rPr>
        <w:t>A publier</w:t>
      </w:r>
      <w:r>
        <w:rPr>
          <w:lang w:val="fr-BE"/>
        </w:rPr>
        <w:t xml:space="preserve"> : Non. </w:t>
      </w:r>
    </w:p>
    <w:p w14:paraId="654C1626" w14:textId="77777777" w:rsidR="000E2B27" w:rsidRDefault="000E2B27">
      <w:pPr>
        <w:suppressAutoHyphens w:val="0"/>
        <w:rPr>
          <w:lang w:val="fr-BE"/>
        </w:rPr>
      </w:pPr>
    </w:p>
    <w:p w14:paraId="5284B955" w14:textId="77777777" w:rsidR="000E2B27" w:rsidRDefault="00000000">
      <w:pPr>
        <w:pStyle w:val="ListParagraph"/>
        <w:pageBreakBefore/>
        <w:numPr>
          <w:ilvl w:val="0"/>
          <w:numId w:val="1"/>
        </w:numPr>
        <w:rPr>
          <w:b/>
          <w:bCs/>
          <w:sz w:val="28"/>
          <w:szCs w:val="28"/>
          <w:lang w:val="fr-BE"/>
        </w:rPr>
      </w:pPr>
      <w:r>
        <w:rPr>
          <w:b/>
          <w:bCs/>
          <w:sz w:val="28"/>
          <w:szCs w:val="28"/>
          <w:lang w:val="fr-BE"/>
        </w:rPr>
        <w:lastRenderedPageBreak/>
        <w:t>AL-03</w:t>
      </w:r>
    </w:p>
    <w:p w14:paraId="48C6E4BE" w14:textId="77777777" w:rsidR="000E2B27" w:rsidRDefault="000E2B27">
      <w:pPr>
        <w:rPr>
          <w:b/>
          <w:bCs/>
          <w:lang w:val="fr-BE"/>
        </w:rPr>
      </w:pPr>
    </w:p>
    <w:p w14:paraId="11423853" w14:textId="77777777" w:rsidR="000E2B27" w:rsidRDefault="00000000">
      <w:r>
        <w:rPr>
          <w:u w:val="single"/>
          <w:lang w:val="fr-BE"/>
        </w:rPr>
        <w:t>Dimensions approximatives</w:t>
      </w:r>
      <w:r>
        <w:rPr>
          <w:lang w:val="fr-BE"/>
        </w:rPr>
        <w:t> : 40 X 55 cm</w:t>
      </w:r>
    </w:p>
    <w:p w14:paraId="34777FD3" w14:textId="77777777" w:rsidR="000E2B27" w:rsidRDefault="00000000">
      <w:r>
        <w:rPr>
          <w:u w:val="single"/>
          <w:lang w:val="fr-BE"/>
        </w:rPr>
        <w:t>Disposition</w:t>
      </w:r>
      <w:r>
        <w:rPr>
          <w:lang w:val="fr-BE"/>
        </w:rPr>
        <w:t xml:space="preserve"> : paysage </w:t>
      </w:r>
    </w:p>
    <w:p w14:paraId="676F99EA" w14:textId="77777777" w:rsidR="000E2B27" w:rsidRDefault="00000000">
      <w:r>
        <w:rPr>
          <w:u w:val="single"/>
          <w:lang w:val="fr-BE"/>
        </w:rPr>
        <w:t>Titre</w:t>
      </w:r>
      <w:r>
        <w:rPr>
          <w:lang w:val="fr-BE"/>
        </w:rPr>
        <w:t> : Alunière des Fagnes (commune d’Engis)</w:t>
      </w:r>
    </w:p>
    <w:p w14:paraId="3F70A529" w14:textId="77777777" w:rsidR="000E2B27" w:rsidRDefault="00000000">
      <w:r>
        <w:rPr>
          <w:u w:val="single"/>
          <w:lang w:val="fr-BE"/>
        </w:rPr>
        <w:t>Lieu</w:t>
      </w:r>
      <w:r>
        <w:rPr>
          <w:lang w:val="fr-BE"/>
        </w:rPr>
        <w:t> : Engis</w:t>
      </w:r>
    </w:p>
    <w:p w14:paraId="5F7CF919" w14:textId="77777777" w:rsidR="000E2B27" w:rsidRDefault="00000000">
      <w:r>
        <w:rPr>
          <w:u w:val="single"/>
          <w:lang w:val="fr-BE"/>
        </w:rPr>
        <w:t>Date</w:t>
      </w:r>
      <w:r>
        <w:rPr>
          <w:lang w:val="fr-BE"/>
        </w:rPr>
        <w:t>(s) : 12 mars 1819.</w:t>
      </w:r>
    </w:p>
    <w:p w14:paraId="586D20CD" w14:textId="77777777" w:rsidR="000E2B27" w:rsidRDefault="00000000">
      <w:r>
        <w:rPr>
          <w:u w:val="single"/>
          <w:lang w:val="fr-BE"/>
        </w:rPr>
        <w:t>Signé</w:t>
      </w:r>
      <w:r>
        <w:rPr>
          <w:lang w:val="fr-BE"/>
        </w:rPr>
        <w:t> : Malaise</w:t>
      </w:r>
    </w:p>
    <w:p w14:paraId="6D9047D0" w14:textId="77777777" w:rsidR="000E2B27" w:rsidRDefault="00000000">
      <w:r>
        <w:rPr>
          <w:u w:val="single"/>
          <w:lang w:val="fr-BE"/>
        </w:rPr>
        <w:t>Marques/cachets</w:t>
      </w:r>
      <w:r>
        <w:rPr>
          <w:lang w:val="fr-BE"/>
        </w:rPr>
        <w:t> : non</w:t>
      </w:r>
    </w:p>
    <w:p w14:paraId="531FF39E" w14:textId="77777777" w:rsidR="000E2B27" w:rsidRDefault="00000000">
      <w:r>
        <w:rPr>
          <w:u w:val="single"/>
          <w:lang w:val="fr-BE"/>
        </w:rPr>
        <w:t>Description</w:t>
      </w:r>
      <w:r>
        <w:rPr>
          <w:lang w:val="fr-BE"/>
        </w:rPr>
        <w:t> : plan à l’encre de Chine avec sa légende</w:t>
      </w:r>
    </w:p>
    <w:p w14:paraId="206EF3DE" w14:textId="77777777" w:rsidR="0071241B" w:rsidRDefault="0071241B" w:rsidP="0071241B">
      <w:r>
        <w:rPr>
          <w:u w:val="single"/>
          <w:lang w:val="fr-BE"/>
        </w:rPr>
        <w:t>Textes et figure</w:t>
      </w:r>
      <w:r>
        <w:rPr>
          <w:lang w:val="fr-BE"/>
        </w:rPr>
        <w:t> :</w:t>
      </w:r>
    </w:p>
    <w:p w14:paraId="0BCD813B" w14:textId="77777777" w:rsidR="000E2B27" w:rsidRDefault="00000000" w:rsidP="0071241B">
      <w:pPr>
        <w:ind w:firstLine="720"/>
      </w:pPr>
      <w:r>
        <w:rPr>
          <w:u w:val="single"/>
          <w:lang w:val="fr-BE"/>
        </w:rPr>
        <w:t>Texte</w:t>
      </w:r>
      <w:r>
        <w:rPr>
          <w:lang w:val="fr-BE"/>
        </w:rPr>
        <w:t> : Pas de texte sensu stricto, mais la légende du plan et un commentaire : il faut observer que l’air defsent par le bure d’extraction, traverse les anciens puits et remonte par les bures ou puits abandonnés.</w:t>
      </w:r>
    </w:p>
    <w:p w14:paraId="65E36ECD" w14:textId="38718A8D" w:rsidR="000E2B27" w:rsidRDefault="0071241B" w:rsidP="0071241B">
      <w:pPr>
        <w:ind w:firstLine="720"/>
      </w:pPr>
      <w:r>
        <w:rPr>
          <w:u w:val="single"/>
          <w:lang w:val="fr-BE"/>
        </w:rPr>
        <w:t xml:space="preserve">Figure </w:t>
      </w:r>
      <w:r>
        <w:rPr>
          <w:lang w:val="fr-BE"/>
        </w:rPr>
        <w:t>:  plan à l’encre noire : plan horizontal et coupes des travaux exécutés. Axe du nord magnétique (1/1000), une échelle. Bure, bouxtais successifs, tranchée, canal d’écoulement et accès à la veine d’alun, costrefse. Sur la coupe verticale, la veine d’alun est atteinte à 70 m de profondeur (mesurée depuis la surface). L’extraction se fait en direction des couches et à 2 altitudes différentes. La couche est redressée et à pente sud.</w:t>
      </w:r>
    </w:p>
    <w:p w14:paraId="611E9B6B" w14:textId="77777777" w:rsidR="000E2B27" w:rsidRDefault="00000000">
      <w:r>
        <w:rPr>
          <w:u w:val="single"/>
          <w:shd w:val="clear" w:color="auto" w:fill="FFFF00"/>
          <w:lang w:val="fr-BE"/>
        </w:rPr>
        <w:t>Géoréférencement</w:t>
      </w:r>
      <w:r>
        <w:rPr>
          <w:shd w:val="clear" w:color="auto" w:fill="FFFF00"/>
          <w:lang w:val="fr-BE"/>
        </w:rPr>
        <w:t> : impossible car aucun repère, il faut un plan supplémentaire localisant le bure et les éléments de surface</w:t>
      </w:r>
    </w:p>
    <w:p w14:paraId="6E3D35C1" w14:textId="77777777" w:rsidR="000E2B27" w:rsidRDefault="00000000">
      <w:r>
        <w:rPr>
          <w:u w:val="single"/>
          <w:lang w:val="fr-BE"/>
        </w:rPr>
        <w:t>A publier</w:t>
      </w:r>
      <w:r>
        <w:rPr>
          <w:lang w:val="fr-BE"/>
        </w:rPr>
        <w:t> : Non. (ou extrait de la coupe verticale – dessin en bas et à gauche)</w:t>
      </w:r>
    </w:p>
    <w:p w14:paraId="3D441DCE" w14:textId="77777777" w:rsidR="000E2B27" w:rsidRDefault="000E2B27">
      <w:pPr>
        <w:pageBreakBefore/>
        <w:suppressAutoHyphens w:val="0"/>
        <w:rPr>
          <w:lang w:val="fr-BE"/>
        </w:rPr>
      </w:pPr>
    </w:p>
    <w:p w14:paraId="793848DD" w14:textId="77777777" w:rsidR="000E2B27" w:rsidRDefault="00000000">
      <w:pPr>
        <w:pStyle w:val="ListParagraph"/>
        <w:numPr>
          <w:ilvl w:val="0"/>
          <w:numId w:val="1"/>
        </w:numPr>
        <w:rPr>
          <w:b/>
          <w:bCs/>
          <w:sz w:val="28"/>
          <w:szCs w:val="28"/>
          <w:lang w:val="fr-BE"/>
        </w:rPr>
      </w:pPr>
      <w:r>
        <w:rPr>
          <w:b/>
          <w:bCs/>
          <w:sz w:val="28"/>
          <w:szCs w:val="28"/>
          <w:lang w:val="fr-BE"/>
        </w:rPr>
        <w:t>AL-04 (1 exemplaire)</w:t>
      </w:r>
    </w:p>
    <w:p w14:paraId="7F504F1A" w14:textId="77777777" w:rsidR="000E2B27" w:rsidRDefault="00000000">
      <w:r>
        <w:rPr>
          <w:u w:val="single"/>
          <w:lang w:val="fr-BE"/>
        </w:rPr>
        <w:t>Dimensions approximatives</w:t>
      </w:r>
      <w:r>
        <w:rPr>
          <w:lang w:val="fr-BE"/>
        </w:rPr>
        <w:t> : 65X47,5 cm</w:t>
      </w:r>
    </w:p>
    <w:p w14:paraId="46F78C5C" w14:textId="77777777" w:rsidR="000E2B27" w:rsidRDefault="00000000">
      <w:r>
        <w:rPr>
          <w:u w:val="single"/>
          <w:lang w:val="fr-BE"/>
        </w:rPr>
        <w:t>Disposition</w:t>
      </w:r>
      <w:r>
        <w:rPr>
          <w:lang w:val="fr-BE"/>
        </w:rPr>
        <w:t xml:space="preserve"> : paysage </w:t>
      </w:r>
    </w:p>
    <w:p w14:paraId="21D07F43" w14:textId="77777777" w:rsidR="000E2B27" w:rsidRDefault="00000000">
      <w:r>
        <w:rPr>
          <w:u w:val="single"/>
          <w:lang w:val="fr-BE"/>
        </w:rPr>
        <w:t>Note</w:t>
      </w:r>
      <w:r>
        <w:rPr>
          <w:lang w:val="fr-BE"/>
        </w:rPr>
        <w:t xml:space="preserve"> : plan de construction similaire à AL-01 </w:t>
      </w:r>
      <w:r>
        <w:rPr>
          <w:rFonts w:ascii="Wingdings" w:eastAsia="Wingdings" w:hAnsi="Wingdings" w:cs="Wingdings"/>
          <w:lang w:val="fr-BE"/>
        </w:rPr>
        <w:t></w:t>
      </w:r>
      <w:r>
        <w:rPr>
          <w:lang w:val="fr-BE"/>
        </w:rPr>
        <w:t xml:space="preserve"> même auteur et dessinateur !</w:t>
      </w:r>
    </w:p>
    <w:p w14:paraId="56AEFF03" w14:textId="77777777" w:rsidR="000E2B27" w:rsidRDefault="00000000">
      <w:r>
        <w:rPr>
          <w:u w:val="single"/>
          <w:lang w:val="fr-BE"/>
        </w:rPr>
        <w:t>Titre</w:t>
      </w:r>
      <w:r>
        <w:rPr>
          <w:lang w:val="fr-BE"/>
        </w:rPr>
        <w:t> : Alunières de Houlbouse, lieu situé à Flémalle Grande et Chokier</w:t>
      </w:r>
    </w:p>
    <w:p w14:paraId="1279EF7B" w14:textId="77777777" w:rsidR="000E2B27" w:rsidRDefault="00000000">
      <w:r>
        <w:rPr>
          <w:u w:val="single"/>
          <w:lang w:val="fr-BE"/>
        </w:rPr>
        <w:t>Lieu</w:t>
      </w:r>
      <w:r>
        <w:rPr>
          <w:lang w:val="fr-BE"/>
        </w:rPr>
        <w:t> : Flémalle Grande et Chokier</w:t>
      </w:r>
    </w:p>
    <w:p w14:paraId="6AE50FE8" w14:textId="77777777" w:rsidR="000E2B27" w:rsidRDefault="00000000">
      <w:r>
        <w:rPr>
          <w:u w:val="single"/>
          <w:lang w:val="fr-BE"/>
        </w:rPr>
        <w:t>Date</w:t>
      </w:r>
      <w:r>
        <w:rPr>
          <w:lang w:val="fr-BE"/>
        </w:rPr>
        <w:t xml:space="preserve">(s) : le 29 vendémiaire an 11 </w:t>
      </w:r>
      <w:r>
        <w:rPr>
          <w:rFonts w:ascii="Wingdings" w:eastAsia="Wingdings" w:hAnsi="Wingdings" w:cs="Wingdings"/>
          <w:lang w:val="fr-BE"/>
        </w:rPr>
        <w:t></w:t>
      </w:r>
      <w:r>
        <w:rPr>
          <w:lang w:val="fr-BE"/>
        </w:rPr>
        <w:t xml:space="preserve"> 21 octobre 1802</w:t>
      </w:r>
    </w:p>
    <w:p w14:paraId="70A02965" w14:textId="77777777" w:rsidR="000E2B27" w:rsidRDefault="00000000">
      <w:r>
        <w:rPr>
          <w:u w:val="single"/>
          <w:lang w:val="fr-BE"/>
        </w:rPr>
        <w:t>Signé</w:t>
      </w:r>
      <w:r>
        <w:rPr>
          <w:lang w:val="fr-BE"/>
        </w:rPr>
        <w:t> : non</w:t>
      </w:r>
    </w:p>
    <w:p w14:paraId="4B60FA1B" w14:textId="77777777" w:rsidR="000E2B27" w:rsidRDefault="00000000">
      <w:r>
        <w:rPr>
          <w:u w:val="single"/>
          <w:lang w:val="fr-BE"/>
        </w:rPr>
        <w:t>Marques</w:t>
      </w:r>
      <w:r>
        <w:rPr>
          <w:lang w:val="fr-BE"/>
        </w:rPr>
        <w:t> : cachet (20</w:t>
      </w:r>
      <w:r>
        <w:rPr>
          <w:vertAlign w:val="superscript"/>
          <w:lang w:val="fr-BE"/>
        </w:rPr>
        <w:t>ème</w:t>
      </w:r>
      <w:r>
        <w:rPr>
          <w:lang w:val="fr-BE"/>
        </w:rPr>
        <w:t xml:space="preserve"> siècle) bleu de l’Administration des Mines, 5</w:t>
      </w:r>
      <w:r>
        <w:rPr>
          <w:vertAlign w:val="superscript"/>
          <w:lang w:val="fr-BE"/>
        </w:rPr>
        <w:t>ème</w:t>
      </w:r>
      <w:r>
        <w:rPr>
          <w:lang w:val="fr-BE"/>
        </w:rPr>
        <w:t xml:space="preserve"> district</w:t>
      </w:r>
    </w:p>
    <w:p w14:paraId="6267C5BB" w14:textId="77777777" w:rsidR="000E2B27" w:rsidRDefault="00000000">
      <w:r>
        <w:rPr>
          <w:u w:val="single"/>
          <w:lang w:val="fr-BE"/>
        </w:rPr>
        <w:t>Description</w:t>
      </w:r>
      <w:r>
        <w:rPr>
          <w:lang w:val="fr-BE"/>
        </w:rPr>
        <w:t> : 2 zones de textes et trois documents aquarellés</w:t>
      </w:r>
    </w:p>
    <w:p w14:paraId="421994AA" w14:textId="0EEFD9EC" w:rsidR="000E2B27" w:rsidRDefault="0071241B">
      <w:r>
        <w:rPr>
          <w:u w:val="single"/>
          <w:lang w:val="fr-BE"/>
        </w:rPr>
        <w:t>Textes et figure</w:t>
      </w:r>
      <w:r>
        <w:rPr>
          <w:lang w:val="fr-BE"/>
        </w:rPr>
        <w:t> :</w:t>
      </w:r>
    </w:p>
    <w:p w14:paraId="6A690FA7" w14:textId="77777777" w:rsidR="000E2B27" w:rsidRDefault="00000000" w:rsidP="0071241B">
      <w:pPr>
        <w:ind w:firstLine="720"/>
      </w:pPr>
      <w:r>
        <w:rPr>
          <w:u w:val="single"/>
          <w:lang w:val="fr-BE"/>
        </w:rPr>
        <w:t>Texte 1</w:t>
      </w:r>
      <w:r>
        <w:rPr>
          <w:lang w:val="fr-BE"/>
        </w:rPr>
        <w:t> : « Plan géométrique et figuratif des terrains. Enclavé dans la limite désignée par une ligne lavée en rouge de l’exploitation de mine d’alumier située à l’endroit site Houlbosue Commune de Flémalle et Chockier  appartenant au C</w:t>
      </w:r>
      <w:r>
        <w:rPr>
          <w:vertAlign w:val="superscript"/>
          <w:lang w:val="fr-BE"/>
        </w:rPr>
        <w:t xml:space="preserve">ns </w:t>
      </w:r>
      <w:r>
        <w:rPr>
          <w:lang w:val="fr-BE"/>
        </w:rPr>
        <w:t xml:space="preserve"> Romme et Frennai ( ?) &amp;… Le présent plan levé et drefsé par le C</w:t>
      </w:r>
      <w:r>
        <w:rPr>
          <w:vertAlign w:val="superscript"/>
          <w:lang w:val="fr-BE"/>
        </w:rPr>
        <w:t>n</w:t>
      </w:r>
      <w:r>
        <w:rPr>
          <w:lang w:val="fr-BE"/>
        </w:rPr>
        <w:t xml:space="preserve"> (citoyen)  B Carrout, ??? Ingénieur Géographe à la réquisition du dite C</w:t>
      </w:r>
      <w:r>
        <w:rPr>
          <w:vertAlign w:val="superscript"/>
          <w:lang w:val="fr-BE"/>
        </w:rPr>
        <w:t>ns</w:t>
      </w:r>
      <w:r>
        <w:rPr>
          <w:lang w:val="fr-BE"/>
        </w:rPr>
        <w:t xml:space="preserve"> Romme et Frennaÿ le 29 vendémiaire an 11C.</w:t>
      </w:r>
    </w:p>
    <w:p w14:paraId="5B8A67F6" w14:textId="4B4CA953" w:rsidR="000E2B27" w:rsidRDefault="0071241B" w:rsidP="0071241B">
      <w:pPr>
        <w:ind w:firstLine="720"/>
      </w:pPr>
      <w:r>
        <w:rPr>
          <w:u w:val="single"/>
          <w:lang w:val="fr-BE"/>
        </w:rPr>
        <w:t>Figure 1</w:t>
      </w:r>
      <w:r>
        <w:rPr>
          <w:lang w:val="fr-BE"/>
        </w:rPr>
        <w:t> : Plan aquarellé avec la vallée de la Meuse. U une ligne matérialisant l’axe nord-sud, le relief, les routes, le château de Chokier, un ruisseau affluent de la Meuse, la veine d’alun (en noir), le bure d’extraction, le bure de xhore, 3 bures fermés, l’œil d’areine de la hore (xhore), le bâtiment de l’usine et la forge de l’exploitation. Le plan montre que à l’ouest de cette concession se trouve l’alunière de Citoyen Hardy et Consort.</w:t>
      </w:r>
    </w:p>
    <w:p w14:paraId="67C33097" w14:textId="77777777" w:rsidR="000E2B27" w:rsidRDefault="00000000" w:rsidP="0071241B">
      <w:pPr>
        <w:ind w:firstLine="720"/>
      </w:pPr>
      <w:r>
        <w:rPr>
          <w:u w:val="single"/>
          <w:lang w:val="fr-BE"/>
        </w:rPr>
        <w:t>Texte 2</w:t>
      </w:r>
      <w:r>
        <w:rPr>
          <w:lang w:val="fr-BE"/>
        </w:rPr>
        <w:t> : Description de la limite désignée par une ligne a, b</w:t>
      </w:r>
    </w:p>
    <w:p w14:paraId="462C0418" w14:textId="62D9BAB6" w:rsidR="000E2B27" w:rsidRDefault="0071241B" w:rsidP="0071241B">
      <w:pPr>
        <w:ind w:firstLine="720"/>
      </w:pPr>
      <w:r>
        <w:rPr>
          <w:u w:val="single"/>
          <w:lang w:val="fr-BE"/>
        </w:rPr>
        <w:t>Figure 2</w:t>
      </w:r>
      <w:r>
        <w:rPr>
          <w:lang w:val="fr-BE"/>
        </w:rPr>
        <w:t> : coupe vertical (sic) de la veine d’alumier sur la ligne AB. Coupe orientée Nord-Sud. Echelle 1/1000. On y voit le profil du terrain, le bure recouvert par une toiture à double pente, le treuil, le puits vertical rejoignant la veine d’alumier à une profondeur de 35 m.</w:t>
      </w:r>
    </w:p>
    <w:p w14:paraId="21A5F47F" w14:textId="0AA7C561" w:rsidR="000E2B27" w:rsidRDefault="0071241B" w:rsidP="0071241B">
      <w:pPr>
        <w:ind w:firstLine="720"/>
      </w:pPr>
      <w:r>
        <w:rPr>
          <w:u w:val="single"/>
          <w:lang w:val="fr-BE"/>
        </w:rPr>
        <w:t>Figure 3 </w:t>
      </w:r>
      <w:r>
        <w:rPr>
          <w:lang w:val="fr-BE"/>
        </w:rPr>
        <w:t>: Coupe horizontal (sic) de l’exploitation. Coupe orientée Ouest-Est au niveau de la veine exploitée. L’échelle est de 1/1000. La coupe montre une extraction de la veine en direction vers l’ouest de 350 m et de 170 m vers l’est.</w:t>
      </w:r>
    </w:p>
    <w:p w14:paraId="76A17590" w14:textId="77777777" w:rsidR="000E2B27" w:rsidRDefault="00000000">
      <w:r>
        <w:rPr>
          <w:u w:val="single"/>
          <w:lang w:val="fr-BE"/>
        </w:rPr>
        <w:t>A publier</w:t>
      </w:r>
      <w:r>
        <w:rPr>
          <w:lang w:val="fr-BE"/>
        </w:rPr>
        <w:t xml:space="preserve"> : oui. Le plan et les coupes (mais doublons par rapport à AL-01 </w:t>
      </w:r>
      <w:r>
        <w:rPr>
          <w:rFonts w:ascii="Wingdings" w:eastAsia="Wingdings" w:hAnsi="Wingdings" w:cs="Wingdings"/>
          <w:lang w:val="fr-BE"/>
        </w:rPr>
        <w:t></w:t>
      </w:r>
      <w:r>
        <w:rPr>
          <w:lang w:val="fr-BE"/>
        </w:rPr>
        <w:t xml:space="preserve"> choisir le meilleur des 2)</w:t>
      </w:r>
    </w:p>
    <w:p w14:paraId="2B2815D1" w14:textId="2E31C605" w:rsidR="000E2B27" w:rsidRDefault="007F3895">
      <w:pPr>
        <w:rPr>
          <w:u w:val="single"/>
          <w:lang w:val="fr-BE"/>
        </w:rPr>
      </w:pPr>
      <w:r>
        <w:rPr>
          <w:u w:val="single"/>
          <w:lang w:val="fr-BE"/>
        </w:rPr>
        <w:t>Géoréférencement : à faire</w:t>
      </w:r>
    </w:p>
    <w:p w14:paraId="2AC86CF3" w14:textId="77777777" w:rsidR="000E2B27" w:rsidRDefault="00000000">
      <w:pPr>
        <w:pStyle w:val="ListParagraph"/>
        <w:pageBreakBefore/>
        <w:numPr>
          <w:ilvl w:val="0"/>
          <w:numId w:val="1"/>
        </w:numPr>
        <w:rPr>
          <w:b/>
          <w:bCs/>
          <w:sz w:val="28"/>
          <w:szCs w:val="28"/>
          <w:lang w:val="fr-BE"/>
        </w:rPr>
      </w:pPr>
      <w:r>
        <w:rPr>
          <w:b/>
          <w:bCs/>
          <w:sz w:val="28"/>
          <w:szCs w:val="28"/>
          <w:lang w:val="fr-BE"/>
        </w:rPr>
        <w:lastRenderedPageBreak/>
        <w:t>AL-05</w:t>
      </w:r>
    </w:p>
    <w:p w14:paraId="660871E1" w14:textId="77777777" w:rsidR="000E2B27" w:rsidRDefault="000E2B27">
      <w:pPr>
        <w:rPr>
          <w:b/>
          <w:bCs/>
          <w:lang w:val="fr-BE"/>
        </w:rPr>
      </w:pPr>
    </w:p>
    <w:p w14:paraId="6D05A924" w14:textId="77777777" w:rsidR="000E2B27" w:rsidRDefault="00000000">
      <w:r>
        <w:rPr>
          <w:u w:val="single"/>
          <w:lang w:val="fr-BE"/>
        </w:rPr>
        <w:t>Dimensions approximatives</w:t>
      </w:r>
      <w:r>
        <w:rPr>
          <w:lang w:val="fr-BE"/>
        </w:rPr>
        <w:t> : 47 X 37 cm</w:t>
      </w:r>
    </w:p>
    <w:p w14:paraId="0D36B335" w14:textId="77777777" w:rsidR="000E2B27" w:rsidRDefault="00000000">
      <w:r>
        <w:rPr>
          <w:u w:val="single"/>
          <w:lang w:val="fr-BE"/>
        </w:rPr>
        <w:t>Disposition</w:t>
      </w:r>
      <w:r>
        <w:rPr>
          <w:lang w:val="fr-BE"/>
        </w:rPr>
        <w:t xml:space="preserve"> : paysage </w:t>
      </w:r>
    </w:p>
    <w:p w14:paraId="0685A5BD" w14:textId="77777777" w:rsidR="000E2B27" w:rsidRDefault="00000000">
      <w:r>
        <w:rPr>
          <w:u w:val="single"/>
          <w:lang w:val="fr-BE"/>
        </w:rPr>
        <w:t>Titre</w:t>
      </w:r>
      <w:r>
        <w:rPr>
          <w:lang w:val="fr-BE"/>
        </w:rPr>
        <w:t xml:space="preserve"> : Alunière de Houlbouse lieu situé dans la commune de </w:t>
      </w:r>
      <w:r>
        <w:rPr>
          <w:strike/>
          <w:lang w:val="fr-BE"/>
        </w:rPr>
        <w:t>Chokier</w:t>
      </w:r>
      <w:r>
        <w:rPr>
          <w:lang w:val="fr-BE"/>
        </w:rPr>
        <w:t xml:space="preserve"> Flémalle Haute</w:t>
      </w:r>
    </w:p>
    <w:p w14:paraId="503400F3" w14:textId="77777777" w:rsidR="000E2B27" w:rsidRDefault="00000000">
      <w:r>
        <w:rPr>
          <w:u w:val="single"/>
          <w:lang w:val="fr-BE"/>
        </w:rPr>
        <w:t>Note</w:t>
      </w:r>
      <w:r>
        <w:rPr>
          <w:lang w:val="fr-BE"/>
        </w:rPr>
        <w:t xml:space="preserve"> : comparable à AL-03 (même auteur – même génération de plans)</w:t>
      </w:r>
    </w:p>
    <w:p w14:paraId="76155A71" w14:textId="77777777" w:rsidR="000E2B27" w:rsidRDefault="00000000">
      <w:r>
        <w:rPr>
          <w:u w:val="single"/>
          <w:lang w:val="fr-BE"/>
        </w:rPr>
        <w:t>Lieu</w:t>
      </w:r>
      <w:r>
        <w:rPr>
          <w:lang w:val="fr-BE"/>
        </w:rPr>
        <w:t> : Flémalle Haute</w:t>
      </w:r>
    </w:p>
    <w:p w14:paraId="2C3B9E08" w14:textId="77777777" w:rsidR="000E2B27" w:rsidRDefault="00000000">
      <w:r>
        <w:rPr>
          <w:u w:val="single"/>
          <w:lang w:val="fr-BE"/>
        </w:rPr>
        <w:t>Date</w:t>
      </w:r>
      <w:r>
        <w:rPr>
          <w:lang w:val="fr-BE"/>
        </w:rPr>
        <w:t>(s) : 8 mars 1819.</w:t>
      </w:r>
    </w:p>
    <w:p w14:paraId="062A71DA" w14:textId="77777777" w:rsidR="000E2B27" w:rsidRDefault="00000000">
      <w:r>
        <w:rPr>
          <w:u w:val="single"/>
          <w:lang w:val="fr-BE"/>
        </w:rPr>
        <w:t>Signé</w:t>
      </w:r>
      <w:r>
        <w:rPr>
          <w:lang w:val="fr-BE"/>
        </w:rPr>
        <w:t> : Malaise</w:t>
      </w:r>
    </w:p>
    <w:p w14:paraId="255E5C9D" w14:textId="77777777" w:rsidR="000E2B27" w:rsidRDefault="00000000">
      <w:r>
        <w:rPr>
          <w:u w:val="single"/>
          <w:lang w:val="fr-BE"/>
        </w:rPr>
        <w:t>Marques/cachets</w:t>
      </w:r>
      <w:r>
        <w:rPr>
          <w:lang w:val="fr-BE"/>
        </w:rPr>
        <w:t> : non</w:t>
      </w:r>
    </w:p>
    <w:p w14:paraId="3013B127" w14:textId="77777777" w:rsidR="000E2B27" w:rsidRDefault="00000000">
      <w:r>
        <w:rPr>
          <w:u w:val="single"/>
          <w:lang w:val="fr-BE"/>
        </w:rPr>
        <w:t>Description</w:t>
      </w:r>
      <w:r>
        <w:rPr>
          <w:lang w:val="fr-BE"/>
        </w:rPr>
        <w:t> : plan à l’encre de Chine avec sa légende</w:t>
      </w:r>
    </w:p>
    <w:p w14:paraId="01CB6BA1" w14:textId="77777777" w:rsidR="007F3895" w:rsidRDefault="007F3895" w:rsidP="007F3895">
      <w:r>
        <w:rPr>
          <w:u w:val="single"/>
          <w:lang w:val="fr-BE"/>
        </w:rPr>
        <w:t>Textes et figure</w:t>
      </w:r>
      <w:r>
        <w:rPr>
          <w:lang w:val="fr-BE"/>
        </w:rPr>
        <w:t> :</w:t>
      </w:r>
    </w:p>
    <w:p w14:paraId="0CFCBD35" w14:textId="77777777" w:rsidR="000E2B27" w:rsidRDefault="00000000" w:rsidP="007F3895">
      <w:pPr>
        <w:ind w:firstLine="720"/>
      </w:pPr>
      <w:r>
        <w:rPr>
          <w:u w:val="single"/>
          <w:lang w:val="fr-BE"/>
        </w:rPr>
        <w:t>Texte</w:t>
      </w:r>
      <w:r>
        <w:rPr>
          <w:lang w:val="fr-BE"/>
        </w:rPr>
        <w:t> : Pas de texte sensu stricto, mais la légende du plan et un commentaire :.</w:t>
      </w:r>
    </w:p>
    <w:p w14:paraId="56F35107" w14:textId="1587476A" w:rsidR="000E2B27" w:rsidRDefault="007F3895" w:rsidP="007F3895">
      <w:pPr>
        <w:ind w:firstLine="720"/>
      </w:pPr>
      <w:r>
        <w:rPr>
          <w:u w:val="single"/>
          <w:lang w:val="fr-BE"/>
        </w:rPr>
        <w:t>Figure</w:t>
      </w:r>
      <w:r>
        <w:rPr>
          <w:lang w:val="fr-BE"/>
        </w:rPr>
        <w:t> :  plan à l’encre noire : plan horizontal et coupes des travaux exécutés. Par le nouveau bure de Houlbouse commune de Flémalle Haute à la couche d’alun jusqu’au 8 mars 1819. Axe du nord magnétique, une échelle (1/1000). Bure d’extraction, bure d’air, successifs, tranchée, canal d’écoulement et accès à la veine d’alun, costrefse. Sur la coupe verticale, la veine d’alun est atteinte à 47 m de profondeur (mesurée depuis la surface). L’extraction se fait en direction des couches et à 1 seul niveau. La couche est redressée et à pente sud.</w:t>
      </w:r>
    </w:p>
    <w:p w14:paraId="4F784AEA" w14:textId="77777777" w:rsidR="000E2B27" w:rsidRDefault="00000000">
      <w:r>
        <w:rPr>
          <w:u w:val="single"/>
          <w:shd w:val="clear" w:color="auto" w:fill="FFFF00"/>
          <w:lang w:val="fr-BE"/>
        </w:rPr>
        <w:t>Géoréférencement</w:t>
      </w:r>
      <w:r>
        <w:rPr>
          <w:shd w:val="clear" w:color="auto" w:fill="FFFF00"/>
          <w:lang w:val="fr-BE"/>
        </w:rPr>
        <w:t> : impossible car aucun repère, il faut un plan supplémentaire localisant le bure et les éléments de surface</w:t>
      </w:r>
    </w:p>
    <w:p w14:paraId="54DED6E3" w14:textId="77777777" w:rsidR="000E2B27" w:rsidRDefault="00000000">
      <w:r>
        <w:rPr>
          <w:u w:val="single"/>
          <w:lang w:val="fr-BE"/>
        </w:rPr>
        <w:t>A publier</w:t>
      </w:r>
      <w:r>
        <w:rPr>
          <w:lang w:val="fr-BE"/>
        </w:rPr>
        <w:t> : Non</w:t>
      </w:r>
    </w:p>
    <w:p w14:paraId="03E6A12E" w14:textId="77777777" w:rsidR="000E2B27" w:rsidRDefault="000E2B27"/>
    <w:p w14:paraId="41C2059A" w14:textId="77777777" w:rsidR="000E2B27" w:rsidRDefault="00000000">
      <w:pPr>
        <w:pStyle w:val="ListParagraph"/>
        <w:pageBreakBefore/>
        <w:numPr>
          <w:ilvl w:val="0"/>
          <w:numId w:val="1"/>
        </w:numPr>
        <w:rPr>
          <w:b/>
          <w:bCs/>
          <w:sz w:val="28"/>
          <w:szCs w:val="28"/>
          <w:lang w:val="fr-BE"/>
        </w:rPr>
      </w:pPr>
      <w:r>
        <w:rPr>
          <w:b/>
          <w:bCs/>
          <w:sz w:val="28"/>
          <w:szCs w:val="28"/>
          <w:lang w:val="fr-BE"/>
        </w:rPr>
        <w:lastRenderedPageBreak/>
        <w:t>AL-06</w:t>
      </w:r>
    </w:p>
    <w:p w14:paraId="4B5DBF02" w14:textId="77777777" w:rsidR="000E2B27" w:rsidRDefault="000E2B27">
      <w:pPr>
        <w:rPr>
          <w:b/>
          <w:bCs/>
          <w:lang w:val="fr-BE"/>
        </w:rPr>
      </w:pPr>
    </w:p>
    <w:p w14:paraId="6675964D" w14:textId="77777777" w:rsidR="000E2B27" w:rsidRDefault="00000000">
      <w:r>
        <w:rPr>
          <w:u w:val="single"/>
          <w:lang w:val="fr-BE"/>
        </w:rPr>
        <w:t>Dimensions approximatives</w:t>
      </w:r>
      <w:r>
        <w:rPr>
          <w:lang w:val="fr-BE"/>
        </w:rPr>
        <w:t> : 47 X 37 cm</w:t>
      </w:r>
    </w:p>
    <w:p w14:paraId="4813FB5D" w14:textId="77777777" w:rsidR="000E2B27" w:rsidRDefault="00000000">
      <w:r>
        <w:rPr>
          <w:u w:val="single"/>
          <w:lang w:val="fr-BE"/>
        </w:rPr>
        <w:t>Disposition</w:t>
      </w:r>
      <w:r>
        <w:rPr>
          <w:lang w:val="fr-BE"/>
        </w:rPr>
        <w:t xml:space="preserve"> : paysage </w:t>
      </w:r>
    </w:p>
    <w:p w14:paraId="419EEE22" w14:textId="77777777" w:rsidR="000E2B27" w:rsidRDefault="00000000">
      <w:r>
        <w:rPr>
          <w:u w:val="single"/>
          <w:lang w:val="fr-BE"/>
        </w:rPr>
        <w:t>Titre</w:t>
      </w:r>
      <w:r>
        <w:rPr>
          <w:lang w:val="fr-BE"/>
        </w:rPr>
        <w:t> : Alunière d’Aigremont (commune des Awirs)</w:t>
      </w:r>
    </w:p>
    <w:p w14:paraId="092275E8" w14:textId="77777777" w:rsidR="000E2B27" w:rsidRDefault="00000000">
      <w:r>
        <w:rPr>
          <w:u w:val="single"/>
          <w:lang w:val="fr-BE"/>
        </w:rPr>
        <w:t>Note</w:t>
      </w:r>
      <w:r>
        <w:rPr>
          <w:lang w:val="fr-BE"/>
        </w:rPr>
        <w:t xml:space="preserve"> : comparable à AL-03 (même auteur – même génération de plans)</w:t>
      </w:r>
    </w:p>
    <w:p w14:paraId="0A11F9CF" w14:textId="77777777" w:rsidR="000E2B27" w:rsidRDefault="00000000">
      <w:r>
        <w:rPr>
          <w:u w:val="single"/>
          <w:lang w:val="fr-BE"/>
        </w:rPr>
        <w:t>Lieu</w:t>
      </w:r>
      <w:r>
        <w:rPr>
          <w:lang w:val="fr-BE"/>
        </w:rPr>
        <w:t> : Flémalle Haute</w:t>
      </w:r>
    </w:p>
    <w:p w14:paraId="6EA93A56" w14:textId="77777777" w:rsidR="000E2B27" w:rsidRDefault="00000000">
      <w:r>
        <w:rPr>
          <w:u w:val="single"/>
          <w:lang w:val="fr-BE"/>
        </w:rPr>
        <w:t>Date</w:t>
      </w:r>
      <w:r>
        <w:rPr>
          <w:lang w:val="fr-BE"/>
        </w:rPr>
        <w:t>(s) : non daté (circa 1819 – par analogie avec plans identiques).</w:t>
      </w:r>
    </w:p>
    <w:p w14:paraId="6D2FE1A9" w14:textId="77777777" w:rsidR="000E2B27" w:rsidRDefault="00000000">
      <w:r>
        <w:rPr>
          <w:u w:val="single"/>
          <w:lang w:val="fr-BE"/>
        </w:rPr>
        <w:t>Signé</w:t>
      </w:r>
      <w:r>
        <w:rPr>
          <w:lang w:val="fr-BE"/>
        </w:rPr>
        <w:t> : Malaise</w:t>
      </w:r>
    </w:p>
    <w:p w14:paraId="60F10A4D" w14:textId="77777777" w:rsidR="000E2B27" w:rsidRDefault="00000000">
      <w:r>
        <w:rPr>
          <w:u w:val="single"/>
          <w:lang w:val="fr-BE"/>
        </w:rPr>
        <w:t>Marques/cachets</w:t>
      </w:r>
      <w:r>
        <w:rPr>
          <w:lang w:val="fr-BE"/>
        </w:rPr>
        <w:t> : cachet bleu Administration des Mines, 5</w:t>
      </w:r>
      <w:r>
        <w:rPr>
          <w:vertAlign w:val="superscript"/>
          <w:lang w:val="fr-BE"/>
        </w:rPr>
        <w:t>ème</w:t>
      </w:r>
      <w:r>
        <w:rPr>
          <w:lang w:val="fr-BE"/>
        </w:rPr>
        <w:t xml:space="preserve"> district</w:t>
      </w:r>
    </w:p>
    <w:p w14:paraId="1A251A32" w14:textId="77777777" w:rsidR="000E2B27" w:rsidRDefault="00000000">
      <w:r>
        <w:rPr>
          <w:u w:val="single"/>
          <w:lang w:val="fr-BE"/>
        </w:rPr>
        <w:t>Description</w:t>
      </w:r>
      <w:r>
        <w:rPr>
          <w:lang w:val="fr-BE"/>
        </w:rPr>
        <w:t> : plan à l’encre de Chine et rehaussé à l’aquarelle avec sa légende</w:t>
      </w:r>
    </w:p>
    <w:p w14:paraId="73ECA2DA" w14:textId="77777777" w:rsidR="007F3895" w:rsidRDefault="007F3895" w:rsidP="007F3895">
      <w:r>
        <w:rPr>
          <w:u w:val="single"/>
          <w:lang w:val="fr-BE"/>
        </w:rPr>
        <w:t>Textes et figure</w:t>
      </w:r>
      <w:r>
        <w:rPr>
          <w:lang w:val="fr-BE"/>
        </w:rPr>
        <w:t> :</w:t>
      </w:r>
    </w:p>
    <w:p w14:paraId="43312F72" w14:textId="77777777" w:rsidR="000E2B27" w:rsidRDefault="00000000" w:rsidP="007F3895">
      <w:pPr>
        <w:ind w:firstLine="720"/>
      </w:pPr>
      <w:r>
        <w:rPr>
          <w:u w:val="single"/>
          <w:lang w:val="fr-BE"/>
        </w:rPr>
        <w:t>Texte</w:t>
      </w:r>
      <w:r>
        <w:rPr>
          <w:lang w:val="fr-BE"/>
        </w:rPr>
        <w:t> : Pas de texte sensu stricto, mais la légende du plan et sans commentaire.</w:t>
      </w:r>
    </w:p>
    <w:p w14:paraId="50F60FD0" w14:textId="51A42AA6" w:rsidR="000E2B27" w:rsidRDefault="007F3895" w:rsidP="007F3895">
      <w:pPr>
        <w:ind w:firstLine="720"/>
      </w:pPr>
      <w:r>
        <w:rPr>
          <w:u w:val="single"/>
          <w:lang w:val="fr-BE"/>
        </w:rPr>
        <w:t xml:space="preserve">Figure </w:t>
      </w:r>
      <w:r>
        <w:rPr>
          <w:lang w:val="fr-BE"/>
        </w:rPr>
        <w:t> :  plan à l’encre noire rehaussés à l’aquarelle : 2 coupes verticales selon les axes NS et OE, une coupe horizontale des travaux exécutés. Par le bure d’Aigremont. Axe du nord magnétique, une échelle (1/1000). Bure d’extraction, bure de la machine hydraulique, canal d’écoullement, bouxtaÿs et bacnures, costrefse, 3 voÿes (veines exploitées parallèles). Trois lits de veines sont exploités et séparés chacune par un lit de pierre (sans précision). Sur la coupe verticale, la veine d’alun est exploitée à 5 niveaux atteinte à 52, 59, 65, 70 et 78 m de profondeur (mesurées depuis la surface). L’extraction se fait en direction des couches et à 5 niveaux. La couche est redressée et à pente sud.</w:t>
      </w:r>
    </w:p>
    <w:p w14:paraId="0AC991E1" w14:textId="77777777" w:rsidR="000E2B27" w:rsidRDefault="00000000">
      <w:r>
        <w:rPr>
          <w:u w:val="single"/>
          <w:shd w:val="clear" w:color="auto" w:fill="FFFF00"/>
          <w:lang w:val="fr-BE"/>
        </w:rPr>
        <w:t>Géoréférencement</w:t>
      </w:r>
      <w:r>
        <w:rPr>
          <w:shd w:val="clear" w:color="auto" w:fill="FFFF00"/>
          <w:lang w:val="fr-BE"/>
        </w:rPr>
        <w:t> : impossible car aucun repère, il faut un plan supplémentaire localisant le bure et les éléments de surface</w:t>
      </w:r>
    </w:p>
    <w:p w14:paraId="71EE2D1E" w14:textId="77777777" w:rsidR="000E2B27" w:rsidRDefault="00000000">
      <w:r>
        <w:rPr>
          <w:u w:val="single"/>
          <w:lang w:val="fr-BE"/>
        </w:rPr>
        <w:t>A publier</w:t>
      </w:r>
      <w:r>
        <w:rPr>
          <w:lang w:val="fr-BE"/>
        </w:rPr>
        <w:t> : Oui. Les 2 coupes verticales et la coupe horizontale</w:t>
      </w:r>
    </w:p>
    <w:p w14:paraId="5945C392" w14:textId="77777777" w:rsidR="000E2B27" w:rsidRDefault="000E2B27"/>
    <w:p w14:paraId="646C92A0" w14:textId="77777777" w:rsidR="000E2B27" w:rsidRDefault="00000000">
      <w:pPr>
        <w:pStyle w:val="ListParagraph"/>
        <w:pageBreakBefore/>
        <w:numPr>
          <w:ilvl w:val="0"/>
          <w:numId w:val="1"/>
        </w:numPr>
        <w:rPr>
          <w:b/>
          <w:bCs/>
          <w:sz w:val="28"/>
          <w:szCs w:val="28"/>
          <w:lang w:val="fr-BE"/>
        </w:rPr>
      </w:pPr>
      <w:r>
        <w:rPr>
          <w:b/>
          <w:bCs/>
          <w:sz w:val="28"/>
          <w:szCs w:val="28"/>
          <w:lang w:val="fr-BE"/>
        </w:rPr>
        <w:lastRenderedPageBreak/>
        <w:t>AL-07</w:t>
      </w:r>
    </w:p>
    <w:p w14:paraId="3441F51E" w14:textId="77777777" w:rsidR="000E2B27" w:rsidRDefault="000E2B27">
      <w:pPr>
        <w:rPr>
          <w:b/>
          <w:bCs/>
          <w:lang w:val="fr-BE"/>
        </w:rPr>
      </w:pPr>
    </w:p>
    <w:p w14:paraId="61655670" w14:textId="77777777" w:rsidR="000E2B27" w:rsidRDefault="00000000">
      <w:r>
        <w:rPr>
          <w:u w:val="single"/>
          <w:lang w:val="fr-BE"/>
        </w:rPr>
        <w:t>Dimensions approximatives</w:t>
      </w:r>
      <w:r>
        <w:rPr>
          <w:lang w:val="fr-BE"/>
        </w:rPr>
        <w:t> : 97 X 67 cm</w:t>
      </w:r>
    </w:p>
    <w:p w14:paraId="07B1FF07" w14:textId="77777777" w:rsidR="000E2B27" w:rsidRDefault="00000000">
      <w:r>
        <w:rPr>
          <w:u w:val="single"/>
          <w:lang w:val="fr-BE"/>
        </w:rPr>
        <w:t>Disposition</w:t>
      </w:r>
      <w:r>
        <w:rPr>
          <w:lang w:val="fr-BE"/>
        </w:rPr>
        <w:t xml:space="preserve"> : paysage </w:t>
      </w:r>
    </w:p>
    <w:p w14:paraId="52915814" w14:textId="77777777" w:rsidR="000E2B27" w:rsidRDefault="00000000">
      <w:r>
        <w:rPr>
          <w:u w:val="single"/>
          <w:lang w:val="fr-BE"/>
        </w:rPr>
        <w:t>Titre</w:t>
      </w:r>
      <w:r>
        <w:rPr>
          <w:lang w:val="fr-BE"/>
        </w:rPr>
        <w:t> : Alunière de Flone (du citoyen Paquet)</w:t>
      </w:r>
    </w:p>
    <w:p w14:paraId="2CECDB5F" w14:textId="77777777" w:rsidR="000E2B27" w:rsidRDefault="00000000">
      <w:r>
        <w:rPr>
          <w:u w:val="single"/>
          <w:lang w:val="fr-BE"/>
        </w:rPr>
        <w:t>Note</w:t>
      </w:r>
      <w:r>
        <w:rPr>
          <w:lang w:val="fr-BE"/>
        </w:rPr>
        <w:t xml:space="preserve"> : Carte entoilée</w:t>
      </w:r>
    </w:p>
    <w:p w14:paraId="15A898C4" w14:textId="77777777" w:rsidR="000E2B27" w:rsidRDefault="00000000">
      <w:r>
        <w:rPr>
          <w:u w:val="single"/>
          <w:lang w:val="fr-BE"/>
        </w:rPr>
        <w:t>Lieu</w:t>
      </w:r>
      <w:r>
        <w:rPr>
          <w:lang w:val="fr-BE"/>
        </w:rPr>
        <w:t> : Flône (abbaye de)</w:t>
      </w:r>
    </w:p>
    <w:p w14:paraId="7FF95517" w14:textId="77777777" w:rsidR="000E2B27" w:rsidRDefault="00000000">
      <w:r>
        <w:rPr>
          <w:u w:val="single"/>
          <w:lang w:val="fr-BE"/>
        </w:rPr>
        <w:t>Date</w:t>
      </w:r>
      <w:r>
        <w:rPr>
          <w:lang w:val="fr-BE"/>
        </w:rPr>
        <w:t>(s) : 6 Messidor, An 4ème (16 septembre 1796)</w:t>
      </w:r>
    </w:p>
    <w:p w14:paraId="1B4254E9" w14:textId="77777777" w:rsidR="000E2B27" w:rsidRDefault="00000000">
      <w:r>
        <w:rPr>
          <w:u w:val="single"/>
          <w:lang w:val="fr-BE"/>
        </w:rPr>
        <w:t>Signé</w:t>
      </w:r>
      <w:r>
        <w:rPr>
          <w:lang w:val="fr-BE"/>
        </w:rPr>
        <w:t xml:space="preserve"> : Plan levé et dessiné par Thomassin, l’aîné géomètre (signée sur le bord inférieur du plan). Carte manuscrite signée (en bas à droite) sous les observations par P.F. Deteure (?). Document administratif avec noms : C (citoyen). Dechamps, E. Loneux ((administrateur), Ph. Bouqueau  et 2 signatures. </w:t>
      </w:r>
    </w:p>
    <w:p w14:paraId="5AC0245E" w14:textId="77777777" w:rsidR="000E2B27" w:rsidRDefault="00000000">
      <w:r>
        <w:rPr>
          <w:u w:val="single"/>
          <w:lang w:val="fr-BE"/>
        </w:rPr>
        <w:t>Marques/cachets</w:t>
      </w:r>
      <w:r>
        <w:rPr>
          <w:lang w:val="fr-BE"/>
        </w:rPr>
        <w:t> : cachet rond de l’Administration française de l’Ourthe, cachet noir Administration des Mines, 5</w:t>
      </w:r>
      <w:r>
        <w:rPr>
          <w:vertAlign w:val="superscript"/>
          <w:lang w:val="fr-BE"/>
        </w:rPr>
        <w:t>ème</w:t>
      </w:r>
      <w:r>
        <w:rPr>
          <w:lang w:val="fr-BE"/>
        </w:rPr>
        <w:t xml:space="preserve"> district</w:t>
      </w:r>
    </w:p>
    <w:p w14:paraId="18400D0E" w14:textId="77777777" w:rsidR="000E2B27" w:rsidRDefault="00000000">
      <w:r>
        <w:rPr>
          <w:u w:val="single"/>
          <w:lang w:val="fr-BE"/>
        </w:rPr>
        <w:t>Description</w:t>
      </w:r>
      <w:r>
        <w:rPr>
          <w:lang w:val="fr-BE"/>
        </w:rPr>
        <w:t> : plan à l’encre de Chine et rehaussé à l’aquarelle avec sa légende</w:t>
      </w:r>
    </w:p>
    <w:p w14:paraId="6C41A2EE" w14:textId="61D8D6D4" w:rsidR="000E2B27" w:rsidRDefault="007F3895">
      <w:r>
        <w:rPr>
          <w:u w:val="single"/>
          <w:lang w:val="fr-BE"/>
        </w:rPr>
        <w:t>Textes et figure</w:t>
      </w:r>
      <w:r>
        <w:rPr>
          <w:lang w:val="fr-BE"/>
        </w:rPr>
        <w:t xml:space="preserve"> : Pas de texte </w:t>
      </w:r>
      <w:r w:rsidRPr="007F3895">
        <w:rPr>
          <w:i/>
          <w:iCs/>
          <w:lang w:val="fr-BE"/>
        </w:rPr>
        <w:t>sensu stricto</w:t>
      </w:r>
      <w:r>
        <w:rPr>
          <w:lang w:val="fr-BE"/>
        </w:rPr>
        <w:t>, mais la légende du plan et sans commentaire</w:t>
      </w:r>
    </w:p>
    <w:p w14:paraId="2D14844A" w14:textId="56B66DDD" w:rsidR="000E2B27" w:rsidRDefault="00000000">
      <w:r>
        <w:rPr>
          <w:u w:val="single"/>
          <w:lang w:val="fr-BE"/>
        </w:rPr>
        <w:t>Titre</w:t>
      </w:r>
      <w:r>
        <w:rPr>
          <w:lang w:val="fr-BE"/>
        </w:rPr>
        <w:t> : Carte topographique des biens adjacents et appartenants à l’Abbaye de Flône, levée ensuite de la concession arrêtée par le Directoire exécutif le 11 Pluviose en faveur du C. (citoyen) Paquois (?)</w:t>
      </w:r>
    </w:p>
    <w:p w14:paraId="0723E03B" w14:textId="79232E0D" w:rsidR="000E2B27" w:rsidRDefault="007F3895" w:rsidP="007F3895">
      <w:pPr>
        <w:ind w:firstLine="720"/>
      </w:pPr>
      <w:r>
        <w:rPr>
          <w:u w:val="single"/>
          <w:lang w:val="fr-BE"/>
        </w:rPr>
        <w:t xml:space="preserve">Figure </w:t>
      </w:r>
      <w:r>
        <w:rPr>
          <w:lang w:val="fr-BE"/>
        </w:rPr>
        <w:t>:  Carte topographique à l’encre noire et rehaussé à l’aquarelle avec sa légende sous la rubrique Observations. Le plan porte 3 échelles (1/3640), une exprimée en mètres, une en toises et l’autre en verges (100 verges = 16 pieds) (mesures de Liège), une rose des vents (avec bonnet phrygien sur la pointe marquant le nord). Le plan montre la Meuse, les voiries de la vallée et quittant la vallée, les étangs, les bâtiments de l’abbaye, les fermes, les bois (avec leurs noms), l’usine (alunière), l’amenée d’eau depuis la ferme du Rusimont (puits  à l’eau et conduites), le fâde (zone de minerais en cours de grillage), les cuves (où s’opère la concentration en alunite), les bures d’extraction actives à l’époque d’édition du plan, zones à terrisses (déchets rouges), des vieux bures (pour extraction de l’alun), les galeries d’écoulement, l’œil de galerie, 2 fours à chaux, une ancienne carrière de pierres à paver (grès houillers).</w:t>
      </w:r>
    </w:p>
    <w:p w14:paraId="065DE6A4" w14:textId="77777777" w:rsidR="000E2B27" w:rsidRDefault="00000000">
      <w:r>
        <w:rPr>
          <w:u w:val="single"/>
          <w:shd w:val="clear" w:color="auto" w:fill="FFFF00"/>
          <w:lang w:val="fr-BE"/>
        </w:rPr>
        <w:t>Géoréférencement</w:t>
      </w:r>
      <w:r>
        <w:rPr>
          <w:shd w:val="clear" w:color="auto" w:fill="FFFF00"/>
          <w:lang w:val="fr-BE"/>
        </w:rPr>
        <w:t> : réalisable car nombreux repères</w:t>
      </w:r>
    </w:p>
    <w:p w14:paraId="5B65E5B0" w14:textId="77777777" w:rsidR="000E2B27" w:rsidRDefault="00000000">
      <w:r>
        <w:rPr>
          <w:u w:val="single"/>
          <w:lang w:val="fr-BE"/>
        </w:rPr>
        <w:t>A publier</w:t>
      </w:r>
      <w:r>
        <w:rPr>
          <w:lang w:val="fr-BE"/>
        </w:rPr>
        <w:t> : Oui : vue générale et détail de la zone active</w:t>
      </w:r>
    </w:p>
    <w:p w14:paraId="6F296F0B" w14:textId="77777777" w:rsidR="000E2B27" w:rsidRDefault="000E2B27"/>
    <w:p w14:paraId="2395FE98" w14:textId="3F4CBE50" w:rsidR="000E2B27" w:rsidRDefault="00000000">
      <w:pPr>
        <w:pStyle w:val="ListParagraph"/>
        <w:pageBreakBefore/>
        <w:numPr>
          <w:ilvl w:val="0"/>
          <w:numId w:val="1"/>
        </w:numPr>
        <w:rPr>
          <w:b/>
          <w:bCs/>
          <w:sz w:val="28"/>
          <w:szCs w:val="28"/>
          <w:lang w:val="fr-BE"/>
        </w:rPr>
      </w:pPr>
      <w:r>
        <w:rPr>
          <w:b/>
          <w:bCs/>
          <w:sz w:val="28"/>
          <w:szCs w:val="28"/>
          <w:lang w:val="fr-BE"/>
        </w:rPr>
        <w:lastRenderedPageBreak/>
        <w:t>AL-08/1/2/3/4/5</w:t>
      </w:r>
      <w:r w:rsidR="007F3895">
        <w:rPr>
          <w:b/>
          <w:bCs/>
          <w:sz w:val="28"/>
          <w:szCs w:val="28"/>
          <w:lang w:val="fr-BE"/>
        </w:rPr>
        <w:t xml:space="preserve"> </w:t>
      </w:r>
      <w:r w:rsidR="007F3895" w:rsidRPr="007F3895">
        <w:rPr>
          <w:b/>
          <w:bCs/>
          <w:sz w:val="28"/>
          <w:szCs w:val="28"/>
          <w:highlight w:val="red"/>
          <w:lang w:val="fr-BE"/>
        </w:rPr>
        <w:t>(en cours d’encodage)</w:t>
      </w:r>
    </w:p>
    <w:p w14:paraId="4C54E1F6" w14:textId="77777777" w:rsidR="000E2B27" w:rsidRDefault="000E2B27">
      <w:pPr>
        <w:rPr>
          <w:b/>
          <w:bCs/>
          <w:lang w:val="fr-BE"/>
        </w:rPr>
      </w:pPr>
    </w:p>
    <w:p w14:paraId="6F6D84EA" w14:textId="77777777" w:rsidR="000E2B27" w:rsidRDefault="00000000">
      <w:r>
        <w:rPr>
          <w:u w:val="single"/>
          <w:lang w:val="fr-BE"/>
        </w:rPr>
        <w:t>Dimensions approximatives</w:t>
      </w:r>
      <w:r>
        <w:rPr>
          <w:lang w:val="fr-BE"/>
        </w:rPr>
        <w:t xml:space="preserve"> : 6 documents associés </w:t>
      </w:r>
      <w:r>
        <w:rPr>
          <w:strike/>
          <w:lang w:val="fr-BE"/>
        </w:rPr>
        <w:t>1W :</w:t>
      </w:r>
      <w:r>
        <w:rPr>
          <w:lang w:val="fr-BE"/>
        </w:rPr>
        <w:t xml:space="preserve"> ; </w:t>
      </w:r>
      <w:r>
        <w:rPr>
          <w:shd w:val="clear" w:color="auto" w:fill="FFFF00"/>
          <w:lang w:val="fr-BE"/>
        </w:rPr>
        <w:t>2 W : 64x20 cm; 3W : 25 X 18 cm ; 4W : 25,5x24,5</w:t>
      </w:r>
      <w:r>
        <w:rPr>
          <w:lang w:val="fr-BE"/>
        </w:rPr>
        <w:t xml:space="preserve"> cm ; 5 W</w:t>
      </w:r>
    </w:p>
    <w:p w14:paraId="5790EA16" w14:textId="77777777" w:rsidR="000E2B27" w:rsidRDefault="00000000">
      <w:r>
        <w:rPr>
          <w:u w:val="single"/>
          <w:lang w:val="fr-BE"/>
        </w:rPr>
        <w:t>Disposition</w:t>
      </w:r>
      <w:r>
        <w:rPr>
          <w:lang w:val="fr-BE"/>
        </w:rPr>
        <w:t xml:space="preserve"> : paysage </w:t>
      </w:r>
    </w:p>
    <w:p w14:paraId="6D71292D" w14:textId="77777777" w:rsidR="000E2B27" w:rsidRDefault="00000000">
      <w:r>
        <w:rPr>
          <w:u w:val="single"/>
          <w:lang w:val="fr-BE"/>
        </w:rPr>
        <w:t>Titre</w:t>
      </w:r>
      <w:r>
        <w:rPr>
          <w:lang w:val="fr-BE"/>
        </w:rPr>
        <w:t> : Alunière de Wahairont à Ampsin</w:t>
      </w:r>
    </w:p>
    <w:p w14:paraId="2945A5B9" w14:textId="77777777" w:rsidR="000E2B27" w:rsidRDefault="00000000">
      <w:r>
        <w:rPr>
          <w:u w:val="single"/>
          <w:lang w:val="fr-BE"/>
        </w:rPr>
        <w:t>Note</w:t>
      </w:r>
      <w:r>
        <w:rPr>
          <w:lang w:val="fr-BE"/>
        </w:rPr>
        <w:t xml:space="preserve"> : Six cartes papier (il manque les cartes 1W</w:t>
      </w:r>
    </w:p>
    <w:p w14:paraId="6FF38624" w14:textId="77777777" w:rsidR="000E2B27" w:rsidRDefault="00000000">
      <w:r>
        <w:rPr>
          <w:u w:val="single"/>
          <w:lang w:val="fr-BE"/>
        </w:rPr>
        <w:t>Lieu</w:t>
      </w:r>
      <w:r>
        <w:rPr>
          <w:lang w:val="fr-BE"/>
        </w:rPr>
        <w:t> : Wahairon, Ampsin</w:t>
      </w:r>
    </w:p>
    <w:p w14:paraId="6C6E0E68" w14:textId="77777777" w:rsidR="000E2B27" w:rsidRDefault="00000000">
      <w:r>
        <w:rPr>
          <w:u w:val="single"/>
          <w:lang w:val="fr-BE"/>
        </w:rPr>
        <w:t>Date</w:t>
      </w:r>
      <w:r>
        <w:rPr>
          <w:lang w:val="fr-BE"/>
        </w:rPr>
        <w:t xml:space="preserve">(s) : </w:t>
      </w:r>
    </w:p>
    <w:p w14:paraId="552BAB62" w14:textId="77777777" w:rsidR="000E2B27" w:rsidRDefault="00000000">
      <w:r w:rsidRPr="009A577F">
        <w:rPr>
          <w:u w:val="single"/>
          <w:lang w:val="fr-BE"/>
        </w:rPr>
        <w:t>Signé</w:t>
      </w:r>
      <w:r w:rsidRPr="009A577F">
        <w:rPr>
          <w:lang w:val="fr-BE"/>
        </w:rPr>
        <w:t xml:space="preserve"> : </w:t>
      </w:r>
      <w:r w:rsidRPr="009A577F">
        <w:rPr>
          <w:strike/>
          <w:lang w:val="fr-BE"/>
        </w:rPr>
        <w:t>1W :</w:t>
      </w:r>
      <w:r w:rsidRPr="009A577F">
        <w:rPr>
          <w:lang w:val="fr-BE"/>
        </w:rPr>
        <w:t xml:space="preserve"> ; 2W : non ; 3W : non: ; 4W: non  5W : . </w:t>
      </w:r>
    </w:p>
    <w:p w14:paraId="075AB555" w14:textId="77777777" w:rsidR="000E2B27" w:rsidRDefault="00000000">
      <w:r>
        <w:rPr>
          <w:u w:val="single"/>
          <w:lang w:val="fr-BE"/>
        </w:rPr>
        <w:t>Marques/cachets</w:t>
      </w:r>
      <w:r>
        <w:rPr>
          <w:lang w:val="fr-BE"/>
        </w:rPr>
        <w:t> : aucun</w:t>
      </w:r>
    </w:p>
    <w:p w14:paraId="3DEB327B" w14:textId="77777777" w:rsidR="000E2B27" w:rsidRDefault="00000000">
      <w:r>
        <w:rPr>
          <w:u w:val="single"/>
          <w:lang w:val="fr-BE"/>
        </w:rPr>
        <w:t>Description</w:t>
      </w:r>
      <w:r>
        <w:rPr>
          <w:lang w:val="fr-BE"/>
        </w:rPr>
        <w:t> : 6 plans à l’encre de Chine avec chacun sa légende</w:t>
      </w:r>
    </w:p>
    <w:p w14:paraId="7BFF722B" w14:textId="77777777" w:rsidR="007F3895" w:rsidRDefault="007F3895" w:rsidP="007F3895">
      <w:r>
        <w:rPr>
          <w:u w:val="single"/>
          <w:lang w:val="fr-BE"/>
        </w:rPr>
        <w:t>Textes et figure</w:t>
      </w:r>
      <w:r>
        <w:rPr>
          <w:lang w:val="fr-BE"/>
        </w:rPr>
        <w:t> :</w:t>
      </w:r>
    </w:p>
    <w:p w14:paraId="02FC5FCB" w14:textId="4778AFDC" w:rsidR="000E2B27" w:rsidRDefault="00000000">
      <w:r>
        <w:rPr>
          <w:lang w:val="fr-BE"/>
        </w:rPr>
        <w:t>Pas de texte sensu stricto, mais les plans sont légendés et sans commentaire associé</w:t>
      </w:r>
    </w:p>
    <w:p w14:paraId="26F3B0AF" w14:textId="77777777" w:rsidR="000E2B27" w:rsidRDefault="00000000">
      <w:r>
        <w:rPr>
          <w:u w:val="single"/>
          <w:lang w:val="fr-BE"/>
        </w:rPr>
        <w:t>Titre</w:t>
      </w:r>
      <w:r>
        <w:rPr>
          <w:lang w:val="fr-BE"/>
        </w:rPr>
        <w:t> : 2W : Alunière de Wahairon à Ampsin ; 3W : Alunière de Wahairon à Ampsin ; 4W : Wahairon (alun)</w:t>
      </w:r>
    </w:p>
    <w:p w14:paraId="6DCDFD6B" w14:textId="6C0EECCE" w:rsidR="000E2B27" w:rsidRDefault="007F3895" w:rsidP="007F3895">
      <w:pPr>
        <w:ind w:firstLine="360"/>
      </w:pPr>
      <w:r>
        <w:rPr>
          <w:u w:val="single"/>
          <w:lang w:val="fr-BE"/>
        </w:rPr>
        <w:t xml:space="preserve">Figures </w:t>
      </w:r>
      <w:r>
        <w:rPr>
          <w:lang w:val="fr-BE"/>
        </w:rPr>
        <w:t xml:space="preserve"> :  </w:t>
      </w:r>
    </w:p>
    <w:p w14:paraId="127FEC88" w14:textId="342831F0" w:rsidR="000E2B27" w:rsidRDefault="00000000">
      <w:pPr>
        <w:pStyle w:val="ListParagraph"/>
        <w:numPr>
          <w:ilvl w:val="0"/>
          <w:numId w:val="1"/>
        </w:numPr>
      </w:pPr>
      <w:r>
        <w:rPr>
          <w:lang w:val="fr-BE"/>
        </w:rPr>
        <w:t xml:space="preserve">2W : projection ou coupe verticale sur la direction des ouvrages et procédés emploiés pour l’extraction de la mine d’alun d’Ampsin contigüe à celle </w:t>
      </w:r>
      <w:r w:rsidR="007F3895" w:rsidRPr="007F3895">
        <w:rPr>
          <w:highlight w:val="red"/>
          <w:lang w:val="fr-BE"/>
        </w:rPr>
        <w:t>….</w:t>
      </w:r>
      <w:r w:rsidRPr="007F3895">
        <w:rPr>
          <w:highlight w:val="red"/>
          <w:lang w:val="fr-BE"/>
        </w:rPr>
        <w:t>.</w:t>
      </w:r>
      <w:r>
        <w:rPr>
          <w:lang w:val="fr-BE"/>
        </w:rPr>
        <w:t xml:space="preserve"> Pas d’échelle individuelle. Puits supérieur, galerie horizontale atteignent la veine avec </w:t>
      </w:r>
      <w:r>
        <w:rPr>
          <w:u w:val="single"/>
          <w:lang w:val="fr-BE"/>
        </w:rPr>
        <w:t>chambrais et bouxtais</w:t>
      </w:r>
      <w:r>
        <w:rPr>
          <w:lang w:val="fr-BE"/>
        </w:rPr>
        <w:t>, galeires d’extraction, puits oblique à vent (aération des travaux souterrains), galerie d’écoulement. Les galeries sont étagées à 3 niveaux dans la veine.</w:t>
      </w:r>
    </w:p>
    <w:p w14:paraId="50A1DE38" w14:textId="77777777" w:rsidR="000E2B27" w:rsidRDefault="00000000">
      <w:pPr>
        <w:pStyle w:val="ListParagraph"/>
        <w:numPr>
          <w:ilvl w:val="0"/>
          <w:numId w:val="1"/>
        </w:numPr>
      </w:pPr>
      <w:r>
        <w:rPr>
          <w:lang w:val="fr-BE"/>
        </w:rPr>
        <w:t xml:space="preserve">3W : projection verticale ou coupe. Pas d’échelle individuelle. Puits supérieur, galerie horizontale atteignent la veine avec </w:t>
      </w:r>
      <w:r>
        <w:rPr>
          <w:u w:val="single"/>
          <w:lang w:val="fr-BE"/>
        </w:rPr>
        <w:t>chambrais et bouxtais</w:t>
      </w:r>
      <w:r>
        <w:rPr>
          <w:lang w:val="fr-BE"/>
        </w:rPr>
        <w:t>, galeires d’extraction, puits oblique à vent (aération des travaux souterrains), galerie d’écoulement. Les galeries sont étagées à 3 niveaux dans la veine.</w:t>
      </w:r>
    </w:p>
    <w:p w14:paraId="6CD6E8C0" w14:textId="6A461BCE" w:rsidR="000E2B27" w:rsidRDefault="00000000">
      <w:pPr>
        <w:pStyle w:val="ListParagraph"/>
        <w:numPr>
          <w:ilvl w:val="0"/>
          <w:numId w:val="1"/>
        </w:numPr>
      </w:pPr>
      <w:r>
        <w:rPr>
          <w:lang w:val="fr-BE"/>
        </w:rPr>
        <w:t xml:space="preserve">4W : autre projection verticale ou coupe. Pas d’échelle individuelle. Puits supérieur, galerie horizontale atteignent la veine avec </w:t>
      </w:r>
      <w:r>
        <w:rPr>
          <w:u w:val="single"/>
          <w:lang w:val="fr-BE"/>
        </w:rPr>
        <w:t>chambrais et bouxtais</w:t>
      </w:r>
      <w:r>
        <w:rPr>
          <w:lang w:val="fr-BE"/>
        </w:rPr>
        <w:t>, galer</w:t>
      </w:r>
      <w:r w:rsidR="007F3895">
        <w:rPr>
          <w:lang w:val="fr-BE"/>
        </w:rPr>
        <w:t>i</w:t>
      </w:r>
      <w:r>
        <w:rPr>
          <w:lang w:val="fr-BE"/>
        </w:rPr>
        <w:t>es d’extraction, puits oblique à vent (aération des travaux souterrains), galerie d’écoulement. Les galeries sont étagées à 3 niveaux dans la veine. La veine est appelée « mine »</w:t>
      </w:r>
    </w:p>
    <w:p w14:paraId="0BAC08DC" w14:textId="39924BDB" w:rsidR="000E2B27" w:rsidRDefault="00000000">
      <w:r>
        <w:rPr>
          <w:u w:val="single"/>
          <w:shd w:val="clear" w:color="auto" w:fill="FFFF00"/>
          <w:lang w:val="fr-BE"/>
        </w:rPr>
        <w:t>Géoréférencement</w:t>
      </w:r>
      <w:r>
        <w:rPr>
          <w:shd w:val="clear" w:color="auto" w:fill="FFFF00"/>
          <w:lang w:val="fr-BE"/>
        </w:rPr>
        <w:t xml:space="preserve"> : </w:t>
      </w:r>
      <w:r>
        <w:rPr>
          <w:lang w:val="fr-BE"/>
        </w:rPr>
        <w:t>aucun repère pour géoréférencer</w:t>
      </w:r>
      <w:r w:rsidR="007F3895">
        <w:rPr>
          <w:lang w:val="fr-BE"/>
        </w:rPr>
        <w:t xml:space="preserve"> </w:t>
      </w:r>
      <w:r w:rsidR="007F3895" w:rsidRPr="007F3895">
        <w:rPr>
          <w:lang w:val="fr-BE"/>
        </w:rPr>
        <w:sym w:font="Wingdings" w:char="F0DF"/>
      </w:r>
      <w:r w:rsidR="007F3895">
        <w:rPr>
          <w:lang w:val="fr-BE"/>
        </w:rPr>
        <w:t xml:space="preserve"> voir si le plan 1 existe au SGB ou ailleurs</w:t>
      </w:r>
    </w:p>
    <w:p w14:paraId="61DCA42E" w14:textId="77777777" w:rsidR="000E2B27" w:rsidRDefault="00000000">
      <w:r>
        <w:rPr>
          <w:u w:val="single"/>
          <w:lang w:val="fr-BE"/>
        </w:rPr>
        <w:t>A publier</w:t>
      </w:r>
      <w:r>
        <w:rPr>
          <w:lang w:val="fr-BE"/>
        </w:rPr>
        <w:t> : Oui : vue générale et détail de la zone active</w:t>
      </w:r>
    </w:p>
    <w:p w14:paraId="689364C1" w14:textId="77777777" w:rsidR="000E2B27" w:rsidRDefault="000E2B27"/>
    <w:p w14:paraId="798D3D77" w14:textId="77777777" w:rsidR="000E2B27" w:rsidRPr="0071241B" w:rsidRDefault="000E2B27">
      <w:pPr>
        <w:rPr>
          <w:lang w:val="fr-BE"/>
        </w:rPr>
      </w:pPr>
    </w:p>
    <w:sectPr w:rsidR="000E2B27" w:rsidRPr="0071241B">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F83A9" w14:textId="77777777" w:rsidR="00BC2371" w:rsidRDefault="00BC2371">
      <w:pPr>
        <w:spacing w:after="0" w:line="240" w:lineRule="auto"/>
      </w:pPr>
      <w:r>
        <w:separator/>
      </w:r>
    </w:p>
  </w:endnote>
  <w:endnote w:type="continuationSeparator" w:id="0">
    <w:p w14:paraId="0EAEE4A4" w14:textId="77777777" w:rsidR="00BC2371" w:rsidRDefault="00BC2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D53A6" w14:textId="77777777" w:rsidR="00BC2371" w:rsidRDefault="00BC2371">
      <w:pPr>
        <w:spacing w:after="0" w:line="240" w:lineRule="auto"/>
      </w:pPr>
      <w:r>
        <w:rPr>
          <w:color w:val="000000"/>
        </w:rPr>
        <w:separator/>
      </w:r>
    </w:p>
  </w:footnote>
  <w:footnote w:type="continuationSeparator" w:id="0">
    <w:p w14:paraId="7522B384" w14:textId="77777777" w:rsidR="00BC2371" w:rsidRDefault="00BC23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F73F1"/>
    <w:multiLevelType w:val="multilevel"/>
    <w:tmpl w:val="736A3C56"/>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95F4883"/>
    <w:multiLevelType w:val="hybridMultilevel"/>
    <w:tmpl w:val="DBC23768"/>
    <w:lvl w:ilvl="0" w:tplc="EDFA3398">
      <w:numFmt w:val="bullet"/>
      <w:lvlText w:val=""/>
      <w:lvlJc w:val="left"/>
      <w:pPr>
        <w:ind w:left="1080" w:hanging="360"/>
      </w:pPr>
      <w:rPr>
        <w:rFonts w:ascii="Wingdings" w:eastAsia="Calibri" w:hAnsi="Wingdings"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16cid:durableId="562523302">
    <w:abstractNumId w:val="0"/>
  </w:num>
  <w:num w:numId="2" w16cid:durableId="7047066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leen De Ceukelaire">
    <w15:presenceInfo w15:providerId="AD" w15:userId="S::mdeceukelaire@naturalsciences.be::789b4cd3-8b23-4173-8d5c-d8cb3264f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B27"/>
    <w:rsid w:val="000E2B27"/>
    <w:rsid w:val="002F5C9F"/>
    <w:rsid w:val="003B21ED"/>
    <w:rsid w:val="00545622"/>
    <w:rsid w:val="0071241B"/>
    <w:rsid w:val="007F3895"/>
    <w:rsid w:val="007F48CB"/>
    <w:rsid w:val="00884CAD"/>
    <w:rsid w:val="009A577F"/>
    <w:rsid w:val="00BC2371"/>
    <w:rsid w:val="00BC2D90"/>
    <w:rsid w:val="00E63EA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EA740"/>
  <w15:docId w15:val="{5970F241-6452-4B80-809F-F481FA301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BE"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paragraph" w:styleId="Revision">
    <w:name w:val="Revision"/>
    <w:hidden/>
    <w:uiPriority w:val="99"/>
    <w:semiHidden/>
    <w:rsid w:val="009A577F"/>
    <w:pPr>
      <w:autoSpaceDN/>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2146</Words>
  <Characters>12233</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Goemaere</dc:creator>
  <dc:description/>
  <cp:lastModifiedBy>Marleen De Ceukelaire</cp:lastModifiedBy>
  <cp:revision>4</cp:revision>
  <dcterms:created xsi:type="dcterms:W3CDTF">2022-08-08T07:34:00Z</dcterms:created>
  <dcterms:modified xsi:type="dcterms:W3CDTF">2022-08-08T07:52:00Z</dcterms:modified>
</cp:coreProperties>
</file>